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8235" w14:textId="5A55EBE7" w:rsidR="005B3EA6" w:rsidRDefault="006839E6" w:rsidP="003404E3">
      <w:pPr>
        <w:spacing w:line="288" w:lineRule="auto"/>
        <w:jc w:val="center"/>
        <w:rPr>
          <w:b/>
          <w:bCs/>
        </w:rPr>
      </w:pPr>
      <w:bookmarkStart w:id="0" w:name="_Hlk124411762"/>
      <w:r>
        <w:rPr>
          <w:b/>
          <w:bCs/>
          <w:noProof/>
        </w:rPr>
        <w:drawing>
          <wp:inline distT="0" distB="0" distL="0" distR="0" wp14:anchorId="104215AB" wp14:editId="2243E0A9">
            <wp:extent cx="12954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Pr>
          <w:b/>
          <w:bCs/>
        </w:rPr>
        <w:br/>
      </w:r>
      <w:r>
        <w:rPr>
          <w:b/>
          <w:bCs/>
        </w:rPr>
        <w:br/>
      </w:r>
      <w:r w:rsidR="002E3A3C" w:rsidRPr="00741FC2">
        <w:rPr>
          <w:b/>
          <w:bCs/>
        </w:rPr>
        <w:t>Submission</w:t>
      </w:r>
      <w:r w:rsidR="005B3EA6">
        <w:rPr>
          <w:b/>
          <w:bCs/>
        </w:rPr>
        <w:t xml:space="preserve"> by Human Rights Watch</w:t>
      </w:r>
      <w:r w:rsidR="002E3A3C" w:rsidRPr="00741FC2">
        <w:rPr>
          <w:b/>
          <w:bCs/>
        </w:rPr>
        <w:t xml:space="preserve"> </w:t>
      </w:r>
      <w:r w:rsidR="005B3EA6">
        <w:rPr>
          <w:b/>
          <w:bCs/>
        </w:rPr>
        <w:br/>
      </w:r>
      <w:r w:rsidR="002E3A3C" w:rsidRPr="00741FC2">
        <w:rPr>
          <w:b/>
          <w:bCs/>
        </w:rPr>
        <w:t xml:space="preserve">to the </w:t>
      </w:r>
      <w:r w:rsidR="005B3EA6">
        <w:rPr>
          <w:b/>
          <w:bCs/>
        </w:rPr>
        <w:t xml:space="preserve">UN </w:t>
      </w:r>
      <w:r w:rsidR="002E3A3C" w:rsidRPr="00741FC2">
        <w:rPr>
          <w:b/>
          <w:bCs/>
        </w:rPr>
        <w:t>Committee on Economic, Social and Cultural Rights</w:t>
      </w:r>
    </w:p>
    <w:p w14:paraId="41834E18" w14:textId="68CE69E5" w:rsidR="002E3A3C" w:rsidRDefault="002E3A3C" w:rsidP="003404E3">
      <w:pPr>
        <w:spacing w:line="288" w:lineRule="auto"/>
        <w:jc w:val="center"/>
        <w:rPr>
          <w:b/>
          <w:bCs/>
        </w:rPr>
      </w:pPr>
      <w:r w:rsidRPr="00741FC2">
        <w:rPr>
          <w:b/>
          <w:bCs/>
        </w:rPr>
        <w:t>for</w:t>
      </w:r>
      <w:r w:rsidR="00BF3688">
        <w:rPr>
          <w:b/>
          <w:bCs/>
        </w:rPr>
        <w:t xml:space="preserve"> the </w:t>
      </w:r>
      <w:r w:rsidR="005B3EA6">
        <w:rPr>
          <w:b/>
          <w:bCs/>
        </w:rPr>
        <w:t>Committee’s consideration of the 3</w:t>
      </w:r>
      <w:r w:rsidR="005B3EA6" w:rsidRPr="003404E3">
        <w:rPr>
          <w:b/>
          <w:bCs/>
          <w:vertAlign w:val="superscript"/>
        </w:rPr>
        <w:t>rd</w:t>
      </w:r>
      <w:r w:rsidR="005B3EA6">
        <w:rPr>
          <w:b/>
          <w:bCs/>
        </w:rPr>
        <w:t xml:space="preserve"> periodic report o</w:t>
      </w:r>
      <w:r w:rsidR="00D13FE9">
        <w:rPr>
          <w:b/>
          <w:bCs/>
        </w:rPr>
        <w:t>f</w:t>
      </w:r>
      <w:r w:rsidR="005B3EA6">
        <w:rPr>
          <w:b/>
          <w:bCs/>
        </w:rPr>
        <w:t xml:space="preserve"> </w:t>
      </w:r>
      <w:r w:rsidRPr="00741FC2">
        <w:rPr>
          <w:b/>
          <w:bCs/>
        </w:rPr>
        <w:t>China</w:t>
      </w:r>
      <w:r w:rsidR="005B3EA6">
        <w:rPr>
          <w:b/>
          <w:bCs/>
        </w:rPr>
        <w:t xml:space="preserve"> at its 73</w:t>
      </w:r>
      <w:r w:rsidR="005B3EA6" w:rsidRPr="003404E3">
        <w:rPr>
          <w:b/>
          <w:bCs/>
          <w:vertAlign w:val="superscript"/>
        </w:rPr>
        <w:t>rd</w:t>
      </w:r>
      <w:r w:rsidR="005B3EA6">
        <w:rPr>
          <w:b/>
          <w:bCs/>
        </w:rPr>
        <w:t xml:space="preserve"> session</w:t>
      </w:r>
    </w:p>
    <w:p w14:paraId="2D28AE93" w14:textId="0115E31C" w:rsidR="005B3EA6" w:rsidRDefault="005B3EA6" w:rsidP="003404E3">
      <w:pPr>
        <w:spacing w:line="288" w:lineRule="auto"/>
        <w:jc w:val="center"/>
        <w:rPr>
          <w:b/>
          <w:bCs/>
        </w:rPr>
      </w:pPr>
      <w:r>
        <w:rPr>
          <w:b/>
          <w:bCs/>
        </w:rPr>
        <w:t xml:space="preserve">January </w:t>
      </w:r>
      <w:r w:rsidR="003404E3">
        <w:rPr>
          <w:b/>
          <w:bCs/>
        </w:rPr>
        <w:t xml:space="preserve">13, </w:t>
      </w:r>
      <w:r>
        <w:rPr>
          <w:b/>
          <w:bCs/>
        </w:rPr>
        <w:t>2023</w:t>
      </w:r>
    </w:p>
    <w:bookmarkEnd w:id="0"/>
    <w:p w14:paraId="3905BE50" w14:textId="77777777" w:rsidR="005B3EA6" w:rsidRPr="00741FC2" w:rsidRDefault="005B3EA6" w:rsidP="003404E3">
      <w:pPr>
        <w:spacing w:line="288" w:lineRule="auto"/>
        <w:rPr>
          <w:b/>
          <w:bCs/>
        </w:rPr>
      </w:pPr>
    </w:p>
    <w:p w14:paraId="24FE2754" w14:textId="292BA4F3" w:rsidR="002E3A3C" w:rsidRDefault="002E3A3C" w:rsidP="003404E3">
      <w:pPr>
        <w:spacing w:line="288" w:lineRule="auto"/>
      </w:pPr>
      <w:bookmarkStart w:id="1" w:name="_Hlk124156278"/>
      <w:r w:rsidRPr="002E3A3C">
        <w:t>This submission relates to the review of China under the International Covenant on Economic, Social and Cultural Rights</w:t>
      </w:r>
      <w:r w:rsidR="00745AD4">
        <w:t>,</w:t>
      </w:r>
      <w:r w:rsidR="005B3EA6">
        <w:t xml:space="preserve"> which will take place at the 73</w:t>
      </w:r>
      <w:r w:rsidR="005B3EA6" w:rsidRPr="003404E3">
        <w:rPr>
          <w:vertAlign w:val="superscript"/>
        </w:rPr>
        <w:t>rd</w:t>
      </w:r>
      <w:r w:rsidR="005B3EA6">
        <w:t xml:space="preserve"> session of the Committee on Economic, Social and Cultural Rights in February 2023</w:t>
      </w:r>
      <w:r w:rsidRPr="002E3A3C">
        <w:t xml:space="preserve">. It </w:t>
      </w:r>
      <w:r w:rsidRPr="00741FC2">
        <w:t>responds to the Committee’s List of Issues to the Chinese government</w:t>
      </w:r>
      <w:bookmarkEnd w:id="1"/>
      <w:r w:rsidRPr="00741FC2">
        <w:t>, and focuses on human rights defenders in China, the</w:t>
      </w:r>
      <w:r>
        <w:t xml:space="preserve"> government’s response to Covid-19</w:t>
      </w:r>
      <w:r w:rsidR="00CE57E4">
        <w:t>, the relocation of Tibetan he</w:t>
      </w:r>
      <w:r w:rsidR="00601098">
        <w:t>r</w:t>
      </w:r>
      <w:r w:rsidR="00CE57E4">
        <w:t>ders,</w:t>
      </w:r>
      <w:r w:rsidR="00741FC2">
        <w:t xml:space="preserve"> the abusive treatment of Uyghurs, and the e</w:t>
      </w:r>
      <w:r w:rsidR="00741FC2" w:rsidRPr="00741FC2">
        <w:t>rasure of culture, religion and language of Uyghurs and Tibetans</w:t>
      </w:r>
      <w:r>
        <w:t xml:space="preserve">. This submission supplements and provides an update to the one Human Rights Watch </w:t>
      </w:r>
      <w:hyperlink r:id="rId8" w:history="1">
        <w:r w:rsidRPr="00B25F97">
          <w:rPr>
            <w:rStyle w:val="Hyperlink"/>
          </w:rPr>
          <w:t>submitted</w:t>
        </w:r>
      </w:hyperlink>
      <w:r>
        <w:t xml:space="preserve"> to the Committee in 2021. </w:t>
      </w:r>
    </w:p>
    <w:p w14:paraId="514B8A5B" w14:textId="77777777" w:rsidR="009F44F7" w:rsidRDefault="002E3A3C" w:rsidP="003404E3">
      <w:pPr>
        <w:spacing w:line="288" w:lineRule="auto"/>
      </w:pPr>
      <w:r w:rsidRPr="002E3A3C">
        <w:rPr>
          <w:b/>
          <w:bCs/>
        </w:rPr>
        <w:t>Human rights defenders</w:t>
      </w:r>
      <w:r>
        <w:t xml:space="preserve">: </w:t>
      </w:r>
    </w:p>
    <w:p w14:paraId="3B1522EC" w14:textId="023F4BCC" w:rsidR="00357B61" w:rsidRDefault="00357B61" w:rsidP="003404E3">
      <w:pPr>
        <w:spacing w:line="288" w:lineRule="auto"/>
        <w:ind w:left="720"/>
      </w:pPr>
      <w:r>
        <w:t>“</w:t>
      </w:r>
      <w:r w:rsidRPr="00357B61">
        <w:t>Please also provide information on the measures taken to provide an enabling environment for human rights defenders to advocate and promote economic, social and cultural rights, particularly for ethnic minority groups, migrants and workers.</w:t>
      </w:r>
      <w:r>
        <w:t>”</w:t>
      </w:r>
      <w:r w:rsidR="002E3A3C">
        <w:t xml:space="preserve"> (</w:t>
      </w:r>
      <w:bookmarkStart w:id="2" w:name="_Hlk124156341"/>
      <w:r w:rsidR="002E3A3C">
        <w:t xml:space="preserve">List of Issues </w:t>
      </w:r>
      <w:bookmarkEnd w:id="2"/>
      <w:r w:rsidR="002E3A3C">
        <w:t>no. 4)</w:t>
      </w:r>
    </w:p>
    <w:p w14:paraId="41CD88D2" w14:textId="77777777" w:rsidR="002E3A3C" w:rsidRDefault="00357B61" w:rsidP="003404E3">
      <w:pPr>
        <w:spacing w:line="288" w:lineRule="auto"/>
      </w:pPr>
      <w:r w:rsidRPr="00357B61">
        <w:t>Authorities continued to crack down on human right defenders</w:t>
      </w:r>
      <w:r>
        <w:t xml:space="preserve">, including those that promote economic, </w:t>
      </w:r>
      <w:proofErr w:type="gramStart"/>
      <w:r>
        <w:t>social</w:t>
      </w:r>
      <w:proofErr w:type="gramEnd"/>
      <w:r>
        <w:t xml:space="preserve"> and cultural rights</w:t>
      </w:r>
      <w:r w:rsidR="002E3A3C">
        <w:t xml:space="preserve">: </w:t>
      </w:r>
    </w:p>
    <w:p w14:paraId="17CD367F" w14:textId="2F91B6E4" w:rsidR="002E3A3C" w:rsidRDefault="00E44D9C" w:rsidP="003404E3">
      <w:pPr>
        <w:pStyle w:val="ListParagraph"/>
        <w:numPr>
          <w:ilvl w:val="0"/>
          <w:numId w:val="2"/>
        </w:numPr>
        <w:spacing w:line="288" w:lineRule="auto"/>
      </w:pPr>
      <w:r>
        <w:t xml:space="preserve">The Chinese government </w:t>
      </w:r>
      <w:r w:rsidR="00745AD4">
        <w:t>began</w:t>
      </w:r>
      <w:r>
        <w:t xml:space="preserve"> </w:t>
      </w:r>
      <w:r w:rsidR="00745AD4">
        <w:t xml:space="preserve">a </w:t>
      </w:r>
      <w:r w:rsidR="00357B61">
        <w:t xml:space="preserve">nationwide </w:t>
      </w:r>
      <w:hyperlink r:id="rId9" w:history="1">
        <w:r w:rsidR="00357B61" w:rsidRPr="003404E3">
          <w:rPr>
            <w:rStyle w:val="Hyperlink"/>
          </w:rPr>
          <w:t>crackdown on labor activism</w:t>
        </w:r>
      </w:hyperlink>
      <w:r w:rsidR="00357B61">
        <w:t xml:space="preserve"> in </w:t>
      </w:r>
      <w:r>
        <w:t>mid-</w:t>
      </w:r>
      <w:r w:rsidR="00357B61">
        <w:t>2018</w:t>
      </w:r>
      <w:r>
        <w:t xml:space="preserve">. In August 2018, Shenzhen police </w:t>
      </w:r>
      <w:r w:rsidR="00745AD4">
        <w:t xml:space="preserve">arbitrarily </w:t>
      </w:r>
      <w:r>
        <w:t xml:space="preserve">detained dozens of labor and student activists after they gathered to show support </w:t>
      </w:r>
      <w:r w:rsidR="00745AD4">
        <w:t>for</w:t>
      </w:r>
      <w:r>
        <w:t xml:space="preserve"> factory workers at the welding machinery company Jasic International, who were fired for trying to form a union. </w:t>
      </w:r>
      <w:r w:rsidR="00357B61">
        <w:t xml:space="preserve">Shenzhou police in January and March 2019 detained Yang </w:t>
      </w:r>
      <w:proofErr w:type="spellStart"/>
      <w:r w:rsidR="00357B61">
        <w:t>Zhengjun</w:t>
      </w:r>
      <w:proofErr w:type="spellEnd"/>
      <w:r w:rsidR="00357B61">
        <w:t xml:space="preserve">, </w:t>
      </w:r>
      <w:proofErr w:type="spellStart"/>
      <w:r w:rsidR="00357B61">
        <w:t>Ke</w:t>
      </w:r>
      <w:proofErr w:type="spellEnd"/>
      <w:r w:rsidR="00357B61">
        <w:t xml:space="preserve"> </w:t>
      </w:r>
      <w:proofErr w:type="spellStart"/>
      <w:r w:rsidR="00357B61">
        <w:t>Chengbing</w:t>
      </w:r>
      <w:proofErr w:type="spellEnd"/>
      <w:r w:rsidR="00357B61">
        <w:t xml:space="preserve">, and Wei </w:t>
      </w:r>
      <w:proofErr w:type="spellStart"/>
      <w:r w:rsidR="00357B61">
        <w:t>Zhili</w:t>
      </w:r>
      <w:proofErr w:type="spellEnd"/>
      <w:r w:rsidR="00357B61">
        <w:t>, editors of the workers’ rights news website New Generation, accusing them of “picking quarrels.” In June</w:t>
      </w:r>
      <w:r>
        <w:t xml:space="preserve"> 2019</w:t>
      </w:r>
      <w:r w:rsidR="00357B61">
        <w:t xml:space="preserve">, Guangdong police detained labor activist Ling </w:t>
      </w:r>
      <w:proofErr w:type="spellStart"/>
      <w:r w:rsidR="00357B61">
        <w:t>Haobo</w:t>
      </w:r>
      <w:proofErr w:type="spellEnd"/>
      <w:r w:rsidR="00357B61">
        <w:t xml:space="preserve"> on unknown charges. In August</w:t>
      </w:r>
      <w:r>
        <w:t xml:space="preserve"> 2019</w:t>
      </w:r>
      <w:r w:rsidR="00357B61">
        <w:t xml:space="preserve">, Hunan authorities detained Cheng Yuan, Liu </w:t>
      </w:r>
      <w:proofErr w:type="spellStart"/>
      <w:r w:rsidR="00357B61">
        <w:t>Dazhi</w:t>
      </w:r>
      <w:proofErr w:type="spellEnd"/>
      <w:r w:rsidR="00357B61">
        <w:t xml:space="preserve">, and Wu </w:t>
      </w:r>
      <w:proofErr w:type="spellStart"/>
      <w:r w:rsidR="00357B61">
        <w:t>Gejianxiong</w:t>
      </w:r>
      <w:proofErr w:type="spellEnd"/>
      <w:r w:rsidR="00357B61">
        <w:t xml:space="preserve">, staff members of the anti-discrimination group Changsha </w:t>
      </w:r>
      <w:proofErr w:type="spellStart"/>
      <w:r w:rsidR="00357B61">
        <w:t>Funeng</w:t>
      </w:r>
      <w:proofErr w:type="spellEnd"/>
      <w:r w:rsidR="00357B61">
        <w:t>, on “subversion” charges.</w:t>
      </w:r>
      <w:r w:rsidR="002E3A3C">
        <w:t xml:space="preserve"> </w:t>
      </w:r>
    </w:p>
    <w:p w14:paraId="39D65420" w14:textId="2F728B88" w:rsidR="00357B61" w:rsidRDefault="00357B61" w:rsidP="003404E3">
      <w:pPr>
        <w:pStyle w:val="ListParagraph"/>
        <w:numPr>
          <w:ilvl w:val="0"/>
          <w:numId w:val="2"/>
        </w:numPr>
        <w:spacing w:line="288" w:lineRule="auto"/>
      </w:pPr>
      <w:r w:rsidRPr="00357B61">
        <w:lastRenderedPageBreak/>
        <w:t>In April</w:t>
      </w:r>
      <w:r w:rsidR="00E44D9C">
        <w:t xml:space="preserve"> 2021</w:t>
      </w:r>
      <w:r w:rsidRPr="00357B61">
        <w:t xml:space="preserve">, Beijing police detained food delivery worker and labor activist </w:t>
      </w:r>
      <w:hyperlink r:id="rId10" w:history="1">
        <w:r w:rsidRPr="00B25F97">
          <w:rPr>
            <w:rStyle w:val="Hyperlink"/>
          </w:rPr>
          <w:t xml:space="preserve">Chen </w:t>
        </w:r>
        <w:proofErr w:type="spellStart"/>
        <w:r w:rsidRPr="00B25F97">
          <w:rPr>
            <w:rStyle w:val="Hyperlink"/>
          </w:rPr>
          <w:t>Guojiang</w:t>
        </w:r>
        <w:proofErr w:type="spellEnd"/>
      </w:hyperlink>
      <w:r w:rsidRPr="00357B61">
        <w:t xml:space="preserve">, accusing him of “picking quarrels and provoking trouble” after he tried to unionize delivery workers, undermining the government's </w:t>
      </w:r>
      <w:r w:rsidR="00745AD4">
        <w:t>pledge</w:t>
      </w:r>
      <w:r w:rsidRPr="00357B61">
        <w:t xml:space="preserve"> to protect gig workers from dangerous working conditions.</w:t>
      </w:r>
    </w:p>
    <w:p w14:paraId="5510E61C" w14:textId="77777777" w:rsidR="009F44F7" w:rsidRDefault="002E3A3C" w:rsidP="003404E3">
      <w:pPr>
        <w:spacing w:line="288" w:lineRule="auto"/>
        <w:rPr>
          <w:lang w:val="en-GB"/>
        </w:rPr>
      </w:pPr>
      <w:r w:rsidRPr="002E3A3C">
        <w:rPr>
          <w:b/>
          <w:bCs/>
          <w:lang w:val="en-GB"/>
        </w:rPr>
        <w:t>Covid-19 response</w:t>
      </w:r>
      <w:r>
        <w:rPr>
          <w:lang w:val="en-GB"/>
        </w:rPr>
        <w:t xml:space="preserve">: </w:t>
      </w:r>
    </w:p>
    <w:p w14:paraId="1BB3F607" w14:textId="4C041E72" w:rsidR="00357B61" w:rsidRDefault="00E44D9C" w:rsidP="003404E3">
      <w:pPr>
        <w:spacing w:line="288" w:lineRule="auto"/>
        <w:ind w:left="720"/>
        <w:rPr>
          <w:lang w:val="en-GB"/>
        </w:rPr>
      </w:pPr>
      <w:r>
        <w:rPr>
          <w:lang w:val="en-GB"/>
        </w:rPr>
        <w:t>“</w:t>
      </w:r>
      <w:r w:rsidRPr="00E44D9C">
        <w:rPr>
          <w:lang w:val="en-GB"/>
        </w:rPr>
        <w:t>Please specify the efforts made to control and prevent the spread of the coronavirus disease (COVID-19), both nationally and beyond the State party’s borders when the initial outbreak occurred</w:t>
      </w:r>
      <w:r w:rsidR="0096488D">
        <w:rPr>
          <w:lang w:val="en-GB"/>
        </w:rPr>
        <w:t>..</w:t>
      </w:r>
      <w:r w:rsidRPr="00E44D9C">
        <w:rPr>
          <w:lang w:val="en-GB"/>
        </w:rPr>
        <w:t>. Please also indicate the efforts made to provide accurate and accessible information about the virus to the World Health Organization and the public and the steps taken to address the repeated reports of reprisals against medical professionals and scientists, as well as journalists, who share information on the COVID-19 pandemic or its genesis or criticize the Government’s response to the pandemic.</w:t>
      </w:r>
      <w:r>
        <w:rPr>
          <w:lang w:val="en-GB"/>
        </w:rPr>
        <w:t>”</w:t>
      </w:r>
      <w:r w:rsidRPr="00E44D9C">
        <w:rPr>
          <w:lang w:val="en-GB"/>
        </w:rPr>
        <w:t xml:space="preserve"> </w:t>
      </w:r>
      <w:r w:rsidR="002E3A3C">
        <w:t>(List of Issues no. 8)</w:t>
      </w:r>
      <w:r w:rsidR="002E3A3C">
        <w:rPr>
          <w:lang w:val="en-GB"/>
        </w:rPr>
        <w:t xml:space="preserve"> </w:t>
      </w:r>
    </w:p>
    <w:p w14:paraId="6CCC7728" w14:textId="387C2023" w:rsidR="0096488D" w:rsidRDefault="000D49B8" w:rsidP="003404E3">
      <w:pPr>
        <w:spacing w:line="288" w:lineRule="auto"/>
        <w:rPr>
          <w:lang w:val="en-GB"/>
        </w:rPr>
      </w:pPr>
      <w:r w:rsidRPr="000D49B8">
        <w:rPr>
          <w:lang w:val="en-GB"/>
        </w:rPr>
        <w:t xml:space="preserve">The Chinese government’s response to the coronavirus outbreak was </w:t>
      </w:r>
      <w:hyperlink r:id="rId11" w:history="1">
        <w:r w:rsidRPr="00AA26B7">
          <w:rPr>
            <w:rStyle w:val="Hyperlink"/>
            <w:lang w:val="en-GB"/>
          </w:rPr>
          <w:t>initially delayed</w:t>
        </w:r>
      </w:hyperlink>
      <w:r w:rsidRPr="000D49B8">
        <w:rPr>
          <w:lang w:val="en-GB"/>
        </w:rPr>
        <w:t xml:space="preserve"> by withholding information from the public, underreporting cases of infection, downplaying the severity of the infection, and dismissing the likelihood of transmission between </w:t>
      </w:r>
      <w:r w:rsidR="00745AD4">
        <w:rPr>
          <w:lang w:val="en-GB"/>
        </w:rPr>
        <w:t>people</w:t>
      </w:r>
      <w:r w:rsidRPr="000D49B8">
        <w:rPr>
          <w:lang w:val="en-GB"/>
        </w:rPr>
        <w:t>.</w:t>
      </w:r>
      <w:r>
        <w:rPr>
          <w:lang w:val="en-GB"/>
        </w:rPr>
        <w:t xml:space="preserve"> </w:t>
      </w:r>
    </w:p>
    <w:p w14:paraId="2C2E4F94" w14:textId="313EF3BD" w:rsidR="00E44D9C" w:rsidRDefault="000D49B8" w:rsidP="003404E3">
      <w:pPr>
        <w:spacing w:line="288" w:lineRule="auto"/>
      </w:pPr>
      <w:r>
        <w:rPr>
          <w:lang w:val="en-GB"/>
        </w:rPr>
        <w:t>Between January 2020 and December 2022, the Chinese government’s “</w:t>
      </w:r>
      <w:hyperlink r:id="rId12" w:history="1">
        <w:r w:rsidRPr="00AA26B7">
          <w:rPr>
            <w:rStyle w:val="Hyperlink"/>
            <w:lang w:val="en-GB"/>
          </w:rPr>
          <w:t>Zero Covid</w:t>
        </w:r>
      </w:hyperlink>
      <w:r>
        <w:rPr>
          <w:lang w:val="en-GB"/>
        </w:rPr>
        <w:t xml:space="preserve">” policy involved imposing </w:t>
      </w:r>
      <w:r>
        <w:t xml:space="preserve">draconian, large-scale and unpredictable lockdown measures that significantly impeded people’s access to health care, food, and other life necessities. An unknown number of people died after being denied medical treatment for their non-Covid related illnesses. </w:t>
      </w:r>
      <w:r w:rsidR="00EE35F1">
        <w:t xml:space="preserve">The government also </w:t>
      </w:r>
      <w:r>
        <w:t>detained people for “rumor-mongering,” censored online discussions of the epidemic</w:t>
      </w:r>
      <w:r w:rsidR="00EE35F1">
        <w:t>, and</w:t>
      </w:r>
      <w:r>
        <w:t xml:space="preserve"> curbed media reporting</w:t>
      </w:r>
      <w:r w:rsidR="00EE35F1">
        <w:t>.</w:t>
      </w:r>
    </w:p>
    <w:p w14:paraId="23DB9DFE" w14:textId="033AB856" w:rsidR="000D49B8" w:rsidRPr="00E44D9C" w:rsidRDefault="000D49B8" w:rsidP="003404E3">
      <w:pPr>
        <w:spacing w:line="288" w:lineRule="auto"/>
        <w:rPr>
          <w:lang w:val="en-GB"/>
        </w:rPr>
      </w:pPr>
      <w:r>
        <w:t xml:space="preserve">The authorities have </w:t>
      </w:r>
      <w:r w:rsidR="00EE35F1">
        <w:t xml:space="preserve">also </w:t>
      </w:r>
      <w:hyperlink r:id="rId13" w:history="1">
        <w:r w:rsidRPr="00AA26B7">
          <w:rPr>
            <w:rStyle w:val="Hyperlink"/>
          </w:rPr>
          <w:t>harassed</w:t>
        </w:r>
      </w:hyperlink>
      <w:r>
        <w:t xml:space="preserve"> and </w:t>
      </w:r>
      <w:hyperlink r:id="rId14" w:history="1">
        <w:r w:rsidRPr="00AA26B7">
          <w:rPr>
            <w:rStyle w:val="Hyperlink"/>
          </w:rPr>
          <w:t>intimidated</w:t>
        </w:r>
      </w:hyperlink>
      <w:r>
        <w:t xml:space="preserve"> those who have sought accountability for the government’s initial coverup of the pandemic and for abuses stemming from lockdowns.</w:t>
      </w:r>
      <w:r w:rsidR="00EE35F1" w:rsidRPr="00EE35F1">
        <w:t xml:space="preserve"> </w:t>
      </w:r>
      <w:r w:rsidR="00EE35F1">
        <w:t xml:space="preserve">For example, </w:t>
      </w:r>
      <w:r w:rsidR="00EE35F1" w:rsidRPr="00EE35F1">
        <w:t>Zhang Hai</w:t>
      </w:r>
      <w:r w:rsidR="00EE35F1">
        <w:t xml:space="preserve">, a Wuhan resident who </w:t>
      </w:r>
      <w:r w:rsidR="00EE35F1" w:rsidRPr="00EE35F1">
        <w:t>spoke publicly about his father’s death from Covid-19</w:t>
      </w:r>
      <w:r w:rsidR="00D67A34">
        <w:t>,</w:t>
      </w:r>
      <w:r w:rsidR="00EE35F1" w:rsidRPr="00EE35F1">
        <w:t xml:space="preserve"> </w:t>
      </w:r>
      <w:r w:rsidR="00EE35F1">
        <w:t xml:space="preserve">has been threatened with detention, </w:t>
      </w:r>
      <w:proofErr w:type="gramStart"/>
      <w:r w:rsidR="00EE35F1">
        <w:t>followed</w:t>
      </w:r>
      <w:proofErr w:type="gramEnd"/>
      <w:r w:rsidR="00EE35F1">
        <w:t xml:space="preserve"> and censored by the authorities after he </w:t>
      </w:r>
      <w:r w:rsidR="00EE35F1" w:rsidRPr="00EE35F1">
        <w:t>filed a lawsuit against the Wuhan government</w:t>
      </w:r>
      <w:r w:rsidR="008E1A1D">
        <w:t xml:space="preserve"> for downplaying the threat of the virus at the time</w:t>
      </w:r>
      <w:r w:rsidR="00EE35F1" w:rsidRPr="00EE35F1">
        <w:t xml:space="preserve">. </w:t>
      </w:r>
    </w:p>
    <w:p w14:paraId="20EC981E" w14:textId="56C3EA4C" w:rsidR="006257BE" w:rsidRDefault="00EE35F1" w:rsidP="003404E3">
      <w:pPr>
        <w:spacing w:line="288" w:lineRule="auto"/>
      </w:pPr>
      <w:r>
        <w:t xml:space="preserve">After three years of “Zero Covid,” in November 2022, a fire in the capital of China’s northwest Xinjiang region killed at least 10 people </w:t>
      </w:r>
      <w:r w:rsidR="00741FC2">
        <w:t xml:space="preserve">and </w:t>
      </w:r>
      <w:r>
        <w:t xml:space="preserve">sparked nationwide </w:t>
      </w:r>
      <w:hyperlink r:id="rId15" w:history="1">
        <w:r w:rsidRPr="00AA26B7">
          <w:rPr>
            <w:rStyle w:val="Hyperlink"/>
          </w:rPr>
          <w:t>protests</w:t>
        </w:r>
      </w:hyperlink>
      <w:r>
        <w:t xml:space="preserve">. Many people suspected that residents were prevented from escaping the blaze due to pandemic control barriers, and emergency responders were hampered by Covid-related restrictions. In some </w:t>
      </w:r>
      <w:r w:rsidR="00741FC2">
        <w:t xml:space="preserve">of these protests, </w:t>
      </w:r>
      <w:r>
        <w:t>police dispersed the crowds and arrested some protesters. Following the protests, and due to economic slowdown, the Chinese government abruptly and completely</w:t>
      </w:r>
      <w:r w:rsidR="006257BE">
        <w:t xml:space="preserve"> dropped its Covid control measures in December, ca</w:t>
      </w:r>
      <w:r w:rsidR="00741FC2">
        <w:t>tching</w:t>
      </w:r>
      <w:r w:rsidR="006257BE">
        <w:t xml:space="preserve"> the country and its medical professionals unprepared. </w:t>
      </w:r>
      <w:r w:rsidR="00745AD4">
        <w:t>The d</w:t>
      </w:r>
      <w:r w:rsidR="006257BE">
        <w:t xml:space="preserve">eath toll </w:t>
      </w:r>
      <w:r w:rsidR="00745AD4">
        <w:t>has been</w:t>
      </w:r>
      <w:r w:rsidR="006257BE">
        <w:t xml:space="preserve"> rising as </w:t>
      </w:r>
      <w:r w:rsidR="00741FC2">
        <w:t xml:space="preserve">the </w:t>
      </w:r>
      <w:r w:rsidR="006257BE">
        <w:t xml:space="preserve">healthcare system </w:t>
      </w:r>
      <w:r w:rsidR="00741FC2">
        <w:t xml:space="preserve">in China </w:t>
      </w:r>
      <w:r w:rsidR="006257BE">
        <w:t>buckl</w:t>
      </w:r>
      <w:r w:rsidR="009D05D5">
        <w:t>es</w:t>
      </w:r>
      <w:r w:rsidR="006257BE">
        <w:t xml:space="preserve"> under pressure. The Chinese government continues its lack of transparency—since it dropped Covid measures, it also stopped publishing nationwide infection and death statistics.</w:t>
      </w:r>
    </w:p>
    <w:p w14:paraId="7CA6BDF1" w14:textId="77777777" w:rsidR="009F44F7" w:rsidRDefault="0062567F" w:rsidP="003404E3">
      <w:pPr>
        <w:spacing w:line="288" w:lineRule="auto"/>
      </w:pPr>
      <w:r w:rsidRPr="0062567F">
        <w:rPr>
          <w:b/>
          <w:bCs/>
        </w:rPr>
        <w:t>Relocation of Tibetan herders</w:t>
      </w:r>
      <w:r>
        <w:t xml:space="preserve">: </w:t>
      </w:r>
    </w:p>
    <w:p w14:paraId="4C3894D3" w14:textId="7D4C8C13" w:rsidR="006257BE" w:rsidRDefault="0062567F" w:rsidP="003404E3">
      <w:pPr>
        <w:spacing w:line="288" w:lineRule="auto"/>
        <w:ind w:left="720"/>
      </w:pPr>
      <w:r>
        <w:lastRenderedPageBreak/>
        <w:t>“</w:t>
      </w:r>
      <w:r w:rsidR="006E4212" w:rsidRPr="0062567F">
        <w:t xml:space="preserve">Please provide information on the steps taken to ensure that the free, </w:t>
      </w:r>
      <w:proofErr w:type="gramStart"/>
      <w:r w:rsidR="006E4212" w:rsidRPr="0062567F">
        <w:t>prior</w:t>
      </w:r>
      <w:proofErr w:type="gramEnd"/>
      <w:r w:rsidR="006E4212" w:rsidRPr="0062567F">
        <w:t xml:space="preserve"> and informed consent of Tibetan herders is obtained when expropriating their lands and on the procedures through which they challenge the decisions on the expropriation of their lands. Please also specify the measures taken to ensure that they can continue their traditional way of life and livelihood.”</w:t>
      </w:r>
      <w:r>
        <w:t xml:space="preserve"> (List of Issues no. 9)</w:t>
      </w:r>
    </w:p>
    <w:p w14:paraId="26CA7F60" w14:textId="3B6628F9" w:rsidR="00B0449A" w:rsidRDefault="00E74F96" w:rsidP="003404E3">
      <w:pPr>
        <w:spacing w:line="288" w:lineRule="auto"/>
      </w:pPr>
      <w:r>
        <w:t xml:space="preserve">The authorities’ </w:t>
      </w:r>
      <w:r w:rsidR="00AB36AA" w:rsidRPr="00AB36AA">
        <w:t>13th Five-Year Plan for Tibet (2015-2020), which set ambitious state goals for rural transformation</w:t>
      </w:r>
      <w:r>
        <w:t xml:space="preserve">, resulted in the relocation of 266,000 </w:t>
      </w:r>
      <w:r w:rsidR="0062567F">
        <w:t xml:space="preserve">Tibetan </w:t>
      </w:r>
      <w:r>
        <w:t xml:space="preserve">herders and others in the name of “poverty alleviation,” according to official </w:t>
      </w:r>
      <w:hyperlink r:id="rId16" w:history="1">
        <w:r w:rsidRPr="00AA26B7">
          <w:rPr>
            <w:rStyle w:val="Hyperlink"/>
          </w:rPr>
          <w:t>figures</w:t>
        </w:r>
      </w:hyperlink>
      <w:r w:rsidR="00AB36AA" w:rsidRPr="00AB36AA">
        <w:t xml:space="preserve">. </w:t>
      </w:r>
    </w:p>
    <w:p w14:paraId="3900E273" w14:textId="1FA0DF1E" w:rsidR="00B0449A" w:rsidRDefault="00B0449A" w:rsidP="003404E3">
      <w:pPr>
        <w:spacing w:line="288" w:lineRule="auto"/>
      </w:pPr>
      <w:r>
        <w:t xml:space="preserve">Following relocation, officials take </w:t>
      </w:r>
      <w:hyperlink r:id="rId17" w:tgtFrame="_blank" w:history="1">
        <w:r>
          <w:rPr>
            <w:rStyle w:val="Hyperlink"/>
          </w:rPr>
          <w:t>elaborate measures</w:t>
        </w:r>
      </w:hyperlink>
      <w:r>
        <w:t xml:space="preserve"> to prevent villagers from returning to their original homes, and </w:t>
      </w:r>
      <w:hyperlink r:id="rId18" w:tgtFrame="_blank" w:history="1">
        <w:r>
          <w:rPr>
            <w:rStyle w:val="Hyperlink"/>
          </w:rPr>
          <w:t>officials are required</w:t>
        </w:r>
      </w:hyperlink>
      <w:r>
        <w:t xml:space="preserve"> by law to demolish the former houses of relocated villagers to prevent them from returning.</w:t>
      </w:r>
      <w:r w:rsidR="00CE57E4">
        <w:t xml:space="preserve"> A</w:t>
      </w:r>
      <w:r>
        <w:t>uthorities</w:t>
      </w:r>
      <w:r w:rsidR="00CE57E4">
        <w:t xml:space="preserve"> have also</w:t>
      </w:r>
      <w:r>
        <w:t xml:space="preserve"> </w:t>
      </w:r>
      <w:hyperlink r:id="rId19" w:history="1">
        <w:r w:rsidRPr="00AA26B7">
          <w:rPr>
            <w:rStyle w:val="Hyperlink"/>
          </w:rPr>
          <w:t>intensif</w:t>
        </w:r>
        <w:r w:rsidR="00CE57E4" w:rsidRPr="00AA26B7">
          <w:rPr>
            <w:rStyle w:val="Hyperlink"/>
          </w:rPr>
          <w:t>ied</w:t>
        </w:r>
        <w:r w:rsidRPr="00AA26B7">
          <w:rPr>
            <w:rStyle w:val="Hyperlink"/>
          </w:rPr>
          <w:t xml:space="preserve"> police presence</w:t>
        </w:r>
      </w:hyperlink>
      <w:r>
        <w:t xml:space="preserve"> at the local level and the practice of household visits </w:t>
      </w:r>
      <w:r w:rsidR="00CE57E4">
        <w:t>a</w:t>
      </w:r>
      <w:r>
        <w:t>s part of an ongoing nationwide drive known as the “</w:t>
      </w:r>
      <w:proofErr w:type="spellStart"/>
      <w:r>
        <w:t>Fengqiao</w:t>
      </w:r>
      <w:proofErr w:type="spellEnd"/>
      <w:r>
        <w:t xml:space="preserve">” or “Maple Bridge experience,” </w:t>
      </w:r>
      <w:r w:rsidR="00CE57E4">
        <w:t>partly to stifle discontent around the relocation process.</w:t>
      </w:r>
    </w:p>
    <w:p w14:paraId="109D0156" w14:textId="1A132079" w:rsidR="00C41252" w:rsidRDefault="009627A4" w:rsidP="003404E3">
      <w:pPr>
        <w:spacing w:line="288" w:lineRule="auto"/>
      </w:pPr>
      <w:r>
        <w:t xml:space="preserve">In an </w:t>
      </w:r>
      <w:hyperlink r:id="rId20" w:history="1">
        <w:r w:rsidRPr="00AA26B7">
          <w:rPr>
            <w:rStyle w:val="Hyperlink"/>
          </w:rPr>
          <w:t>illustrative case</w:t>
        </w:r>
      </w:hyperlink>
      <w:r>
        <w:t xml:space="preserve">, in </w:t>
      </w:r>
      <w:proofErr w:type="spellStart"/>
      <w:r w:rsidRPr="009627A4">
        <w:t>Wonpo</w:t>
      </w:r>
      <w:proofErr w:type="spellEnd"/>
      <w:r w:rsidRPr="009627A4">
        <w:t xml:space="preserve"> township, </w:t>
      </w:r>
      <w:proofErr w:type="spellStart"/>
      <w:r w:rsidRPr="009627A4">
        <w:t>Kandze</w:t>
      </w:r>
      <w:proofErr w:type="spellEnd"/>
      <w:r w:rsidRPr="009627A4">
        <w:t xml:space="preserve"> (Ch: </w:t>
      </w:r>
      <w:proofErr w:type="spellStart"/>
      <w:r w:rsidRPr="009627A4">
        <w:t>Ganzi</w:t>
      </w:r>
      <w:proofErr w:type="spellEnd"/>
      <w:r w:rsidRPr="009627A4">
        <w:t>) prefecture, a Tibetan area within Sichuan province</w:t>
      </w:r>
      <w:r>
        <w:t xml:space="preserve">, documented by Human Rights Watch in January 2021, </w:t>
      </w:r>
      <w:r w:rsidRPr="00C41252">
        <w:t>officials</w:t>
      </w:r>
      <w:r>
        <w:t xml:space="preserve"> forced </w:t>
      </w:r>
      <w:r w:rsidRPr="00C41252">
        <w:t xml:space="preserve">the former herders to publicly praise the Chinese government’s </w:t>
      </w:r>
      <w:r>
        <w:t xml:space="preserve">“poverty alleviation” program at the threat of detention and punishment. Protests then broke out in </w:t>
      </w:r>
      <w:proofErr w:type="spellStart"/>
      <w:r>
        <w:t>Wonpo</w:t>
      </w:r>
      <w:proofErr w:type="spellEnd"/>
      <w:r>
        <w:t xml:space="preserve">. At least seven </w:t>
      </w:r>
      <w:r w:rsidRPr="009627A4">
        <w:t xml:space="preserve">young Tibetans – including a 16-year-old boy – </w:t>
      </w:r>
      <w:r>
        <w:t xml:space="preserve">were </w:t>
      </w:r>
      <w:r w:rsidRPr="009627A4">
        <w:t>sentenced to up to five years in prison for involvement in the</w:t>
      </w:r>
      <w:r>
        <w:t xml:space="preserve">se </w:t>
      </w:r>
      <w:r w:rsidRPr="009627A4">
        <w:t>peaceful protests.</w:t>
      </w:r>
      <w:r>
        <w:t xml:space="preserve"> One of them, </w:t>
      </w:r>
      <w:r w:rsidRPr="009627A4">
        <w:t>a 19-year-old Tibetan monk</w:t>
      </w:r>
      <w:r>
        <w:t xml:space="preserve">, </w:t>
      </w:r>
      <w:r w:rsidRPr="009627A4">
        <w:t>Tenzin Nyima</w:t>
      </w:r>
      <w:r>
        <w:t>, died shortly after he was released from prison, following suspected torture.</w:t>
      </w:r>
    </w:p>
    <w:p w14:paraId="212ECC1C" w14:textId="77777777" w:rsidR="009F44F7" w:rsidRDefault="00741FC2" w:rsidP="00DC6106">
      <w:pPr>
        <w:spacing w:line="288" w:lineRule="auto"/>
      </w:pPr>
      <w:r>
        <w:rPr>
          <w:b/>
          <w:bCs/>
        </w:rPr>
        <w:t>Abusive t</w:t>
      </w:r>
      <w:r w:rsidR="0062567F" w:rsidRPr="0062567F">
        <w:rPr>
          <w:b/>
          <w:bCs/>
        </w:rPr>
        <w:t>reatment of Uyghurs</w:t>
      </w:r>
      <w:r w:rsidR="0062567F">
        <w:t xml:space="preserve">: </w:t>
      </w:r>
    </w:p>
    <w:p w14:paraId="59B50570" w14:textId="3E1405C9" w:rsidR="00F304C1" w:rsidRDefault="0062567F" w:rsidP="00DC6106">
      <w:pPr>
        <w:spacing w:line="288" w:lineRule="auto"/>
        <w:ind w:left="720"/>
        <w:rPr>
          <w:highlight w:val="yellow"/>
          <w:lang w:val="en-GB"/>
        </w:rPr>
      </w:pPr>
      <w:r>
        <w:t>“…</w:t>
      </w:r>
      <w:r w:rsidR="00F304C1" w:rsidRPr="004D1A59">
        <w:t xml:space="preserve">please provide information on the steps taken to address reports about forced </w:t>
      </w:r>
      <w:proofErr w:type="spellStart"/>
      <w:r w:rsidR="00F304C1" w:rsidRPr="004D1A59">
        <w:t>labour</w:t>
      </w:r>
      <w:proofErr w:type="spellEnd"/>
      <w:r w:rsidR="00F304C1" w:rsidRPr="004D1A59">
        <w:t xml:space="preserve"> and physical and mental abuse allegedly involved in vocational training </w:t>
      </w:r>
      <w:proofErr w:type="spellStart"/>
      <w:r w:rsidR="00F304C1" w:rsidRPr="004D1A59">
        <w:t>programmes</w:t>
      </w:r>
      <w:proofErr w:type="spellEnd"/>
      <w:r w:rsidR="00F304C1" w:rsidRPr="004D1A59">
        <w:t xml:space="preserve"> provided by the State party, including through vocational training </w:t>
      </w:r>
      <w:proofErr w:type="spellStart"/>
      <w:r w:rsidR="00F304C1" w:rsidRPr="004D1A59">
        <w:t>centres</w:t>
      </w:r>
      <w:proofErr w:type="spellEnd"/>
      <w:r w:rsidR="00F304C1" w:rsidRPr="004D1A59">
        <w:t>, for surplus rural workforce, particularly Uighurs</w:t>
      </w:r>
      <w:r>
        <w:t>…” (List of Issues no.16)</w:t>
      </w:r>
    </w:p>
    <w:p w14:paraId="1E7FB9D2" w14:textId="79DAD30B" w:rsidR="0062567F" w:rsidRDefault="004D1A59" w:rsidP="00DC6106">
      <w:pPr>
        <w:spacing w:line="288" w:lineRule="auto"/>
        <w:rPr>
          <w:lang w:val="en-GB"/>
        </w:rPr>
      </w:pPr>
      <w:r w:rsidRPr="004D1A59">
        <w:rPr>
          <w:lang w:val="en-GB"/>
        </w:rPr>
        <w:t>The Chinese government is committing crimes against humanity against Uyghurs and other Turkic Muslims in the northwest region of Xinjiang</w:t>
      </w:r>
      <w:r>
        <w:rPr>
          <w:lang w:val="en-GB"/>
        </w:rPr>
        <w:t xml:space="preserve"> since </w:t>
      </w:r>
      <w:r w:rsidRPr="004D1A59">
        <w:rPr>
          <w:lang w:val="en-GB"/>
        </w:rPr>
        <w:t>2017</w:t>
      </w:r>
      <w:r w:rsidR="00902FE2">
        <w:rPr>
          <w:lang w:val="en-GB"/>
        </w:rPr>
        <w:t xml:space="preserve">, a finding that was also </w:t>
      </w:r>
      <w:r w:rsidR="00145D05">
        <w:rPr>
          <w:lang w:val="en-GB"/>
        </w:rPr>
        <w:t>supported</w:t>
      </w:r>
      <w:r w:rsidR="00902FE2">
        <w:rPr>
          <w:lang w:val="en-GB"/>
        </w:rPr>
        <w:t xml:space="preserve"> by </w:t>
      </w:r>
      <w:r w:rsidR="00DC6106">
        <w:rPr>
          <w:lang w:val="en-GB"/>
        </w:rPr>
        <w:t>a</w:t>
      </w:r>
      <w:r w:rsidR="00902FE2">
        <w:t xml:space="preserve"> United Nations </w:t>
      </w:r>
      <w:hyperlink r:id="rId21" w:tgtFrame="_blank" w:history="1">
        <w:r w:rsidR="00902FE2">
          <w:rPr>
            <w:rStyle w:val="Hyperlink"/>
          </w:rPr>
          <w:t>report</w:t>
        </w:r>
      </w:hyperlink>
      <w:r w:rsidR="00902FE2">
        <w:t xml:space="preserve"> published on August 31, 2022</w:t>
      </w:r>
      <w:r w:rsidRPr="004D1A59">
        <w:rPr>
          <w:lang w:val="en-GB"/>
        </w:rPr>
        <w:t>.</w:t>
      </w:r>
      <w:r>
        <w:rPr>
          <w:lang w:val="en-GB"/>
        </w:rPr>
        <w:t xml:space="preserve"> </w:t>
      </w:r>
      <w:r w:rsidRPr="004D1A59">
        <w:rPr>
          <w:lang w:val="en-GB"/>
        </w:rPr>
        <w:t>Xinjiang</w:t>
      </w:r>
      <w:r w:rsidR="0062567F">
        <w:rPr>
          <w:lang w:val="en-GB"/>
        </w:rPr>
        <w:t xml:space="preserve"> authorities</w:t>
      </w:r>
      <w:r w:rsidRPr="004D1A59">
        <w:rPr>
          <w:lang w:val="en-GB"/>
        </w:rPr>
        <w:t xml:space="preserve">’ </w:t>
      </w:r>
      <w:r w:rsidR="0062567F">
        <w:rPr>
          <w:lang w:val="en-GB"/>
        </w:rPr>
        <w:t>“</w:t>
      </w:r>
      <w:r w:rsidRPr="004D1A59">
        <w:rPr>
          <w:lang w:val="en-GB"/>
        </w:rPr>
        <w:t xml:space="preserve">Strike Hard Campaign </w:t>
      </w:r>
      <w:r w:rsidR="0062567F" w:rsidRPr="004D1A59">
        <w:rPr>
          <w:lang w:val="en-GB"/>
        </w:rPr>
        <w:t>against Violent Terrorism</w:t>
      </w:r>
      <w:r w:rsidR="0062567F">
        <w:rPr>
          <w:lang w:val="en-GB"/>
        </w:rPr>
        <w:t>”</w:t>
      </w:r>
      <w:r w:rsidR="0062567F" w:rsidRPr="004D1A59">
        <w:rPr>
          <w:lang w:val="en-GB"/>
        </w:rPr>
        <w:t xml:space="preserve"> </w:t>
      </w:r>
      <w:r w:rsidRPr="004D1A59">
        <w:rPr>
          <w:lang w:val="en-GB"/>
        </w:rPr>
        <w:t>has targeted what the Chinese government calls the “ideological virus” of Turkic Muslims</w:t>
      </w:r>
      <w:r w:rsidR="0062567F">
        <w:rPr>
          <w:lang w:val="en-GB"/>
        </w:rPr>
        <w:t xml:space="preserve">—which </w:t>
      </w:r>
      <w:r w:rsidRPr="004D1A59">
        <w:rPr>
          <w:lang w:val="en-GB"/>
        </w:rPr>
        <w:t>include what authorities describe as extreme religious dogmas, any non-Han Chinese sense of identity, and relationships with people abroad.</w:t>
      </w:r>
      <w:r>
        <w:rPr>
          <w:lang w:val="en-GB"/>
        </w:rPr>
        <w:t xml:space="preserve"> Since 2017, t</w:t>
      </w:r>
      <w:r w:rsidRPr="004D1A59">
        <w:rPr>
          <w:lang w:val="en-GB"/>
        </w:rPr>
        <w:t xml:space="preserve">he Chinese leadership is responsible for widespread and systematic policies of mass arbitrary detention, torture, enforced disappearances, mass surveillance, cultural and religious </w:t>
      </w:r>
      <w:r w:rsidR="00145D05">
        <w:rPr>
          <w:lang w:val="en-GB"/>
        </w:rPr>
        <w:t>persecution</w:t>
      </w:r>
      <w:r w:rsidRPr="004D1A59">
        <w:rPr>
          <w:lang w:val="en-GB"/>
        </w:rPr>
        <w:t xml:space="preserve">, separation of families, forced returns to China, forced </w:t>
      </w:r>
      <w:proofErr w:type="spellStart"/>
      <w:r w:rsidRPr="004D1A59">
        <w:rPr>
          <w:lang w:val="en-GB"/>
        </w:rPr>
        <w:t>labor</w:t>
      </w:r>
      <w:proofErr w:type="spellEnd"/>
      <w:r w:rsidRPr="004D1A59">
        <w:rPr>
          <w:lang w:val="en-GB"/>
        </w:rPr>
        <w:t>, and sexual violence and violations of reproductive rights.</w:t>
      </w:r>
      <w:r>
        <w:rPr>
          <w:lang w:val="en-GB"/>
        </w:rPr>
        <w:t xml:space="preserve"> </w:t>
      </w:r>
    </w:p>
    <w:p w14:paraId="7C2CF11C" w14:textId="4B7257F7" w:rsidR="004D1A59" w:rsidRDefault="004D1A59" w:rsidP="00DC6106">
      <w:pPr>
        <w:spacing w:line="288" w:lineRule="auto"/>
        <w:rPr>
          <w:lang w:val="en-GB"/>
        </w:rPr>
      </w:pPr>
      <w:r w:rsidRPr="004D1A59">
        <w:rPr>
          <w:lang w:val="en-GB"/>
        </w:rPr>
        <w:t xml:space="preserve">As many as a million people had been wrongfully detained in political education camps, pretrial detention </w:t>
      </w:r>
      <w:proofErr w:type="spellStart"/>
      <w:r w:rsidRPr="004D1A59">
        <w:rPr>
          <w:lang w:val="en-GB"/>
        </w:rPr>
        <w:t>centers</w:t>
      </w:r>
      <w:proofErr w:type="spellEnd"/>
      <w:r w:rsidRPr="004D1A59">
        <w:rPr>
          <w:lang w:val="en-GB"/>
        </w:rPr>
        <w:t xml:space="preserve">, and prisons at the height of the crackdown. </w:t>
      </w:r>
      <w:r w:rsidR="0062567F">
        <w:rPr>
          <w:lang w:val="en-GB"/>
        </w:rPr>
        <w:t>While s</w:t>
      </w:r>
      <w:r w:rsidRPr="004D1A59">
        <w:rPr>
          <w:lang w:val="en-GB"/>
        </w:rPr>
        <w:t xml:space="preserve">ome camp detainees have been </w:t>
      </w:r>
      <w:r w:rsidRPr="004D1A59">
        <w:rPr>
          <w:lang w:val="en-GB"/>
        </w:rPr>
        <w:lastRenderedPageBreak/>
        <w:t xml:space="preserve">released following international pressure, they continue to be subjected to surveillance, control of their movements, and in some cases forced </w:t>
      </w:r>
      <w:proofErr w:type="spellStart"/>
      <w:r w:rsidRPr="004D1A59">
        <w:rPr>
          <w:lang w:val="en-GB"/>
        </w:rPr>
        <w:t>labor</w:t>
      </w:r>
      <w:proofErr w:type="spellEnd"/>
      <w:r w:rsidRPr="004D1A59">
        <w:rPr>
          <w:lang w:val="en-GB"/>
        </w:rPr>
        <w:t>. Others remain forcibly disappeared. Past government practice suggests that more “serious” cases are eventually processed in the formal criminal justice system.</w:t>
      </w:r>
      <w:r>
        <w:rPr>
          <w:lang w:val="en-GB"/>
        </w:rPr>
        <w:t xml:space="preserve"> </w:t>
      </w:r>
      <w:r w:rsidRPr="004D1A59">
        <w:rPr>
          <w:lang w:val="en-GB"/>
        </w:rPr>
        <w:t xml:space="preserve">Based on </w:t>
      </w:r>
      <w:r>
        <w:rPr>
          <w:lang w:val="en-GB"/>
        </w:rPr>
        <w:t xml:space="preserve">government documents, Human Rights Watch </w:t>
      </w:r>
      <w:hyperlink r:id="rId22" w:history="1">
        <w:r w:rsidRPr="00726091">
          <w:rPr>
            <w:rStyle w:val="Hyperlink"/>
            <w:lang w:val="en-GB"/>
          </w:rPr>
          <w:t>estimated</w:t>
        </w:r>
      </w:hyperlink>
      <w:r w:rsidRPr="004D1A59">
        <w:rPr>
          <w:lang w:val="en-GB"/>
        </w:rPr>
        <w:t xml:space="preserve"> </w:t>
      </w:r>
      <w:r>
        <w:rPr>
          <w:lang w:val="en-GB"/>
        </w:rPr>
        <w:t xml:space="preserve">in September 2022 that </w:t>
      </w:r>
      <w:r w:rsidR="00145D05">
        <w:rPr>
          <w:lang w:val="en-GB"/>
        </w:rPr>
        <w:t xml:space="preserve">a </w:t>
      </w:r>
      <w:r w:rsidRPr="004D1A59">
        <w:rPr>
          <w:lang w:val="en-GB"/>
        </w:rPr>
        <w:t xml:space="preserve">half-million people in Xinjiang remain incarcerated in the region’s prisons </w:t>
      </w:r>
      <w:r>
        <w:rPr>
          <w:lang w:val="en-GB"/>
        </w:rPr>
        <w:t>as part of the Strike</w:t>
      </w:r>
      <w:r w:rsidR="00145D05">
        <w:rPr>
          <w:lang w:val="en-GB"/>
        </w:rPr>
        <w:t xml:space="preserve"> </w:t>
      </w:r>
      <w:r>
        <w:rPr>
          <w:lang w:val="en-GB"/>
        </w:rPr>
        <w:t>Hard Campaign</w:t>
      </w:r>
      <w:r w:rsidRPr="004D1A59">
        <w:rPr>
          <w:lang w:val="en-GB"/>
        </w:rPr>
        <w:t xml:space="preserve">. </w:t>
      </w:r>
    </w:p>
    <w:p w14:paraId="3C757B31" w14:textId="77777777" w:rsidR="009F44F7" w:rsidRDefault="0062567F" w:rsidP="003404E3">
      <w:pPr>
        <w:spacing w:line="288" w:lineRule="auto"/>
        <w:rPr>
          <w:b/>
          <w:bCs/>
          <w:lang w:val="en-GB"/>
        </w:rPr>
      </w:pPr>
      <w:r w:rsidRPr="00781FA5">
        <w:rPr>
          <w:b/>
          <w:bCs/>
          <w:lang w:val="en-GB"/>
        </w:rPr>
        <w:t xml:space="preserve">Erasure of culture, religion and language of Uyghurs and Tibetans: </w:t>
      </w:r>
    </w:p>
    <w:p w14:paraId="20E01CD8" w14:textId="00223C71" w:rsidR="002E10EF" w:rsidRPr="002E10EF" w:rsidRDefault="0062567F" w:rsidP="003404E3">
      <w:pPr>
        <w:spacing w:line="288" w:lineRule="auto"/>
        <w:ind w:left="720"/>
        <w:rPr>
          <w:lang w:val="en-GB"/>
        </w:rPr>
      </w:pPr>
      <w:r w:rsidRPr="003404E3">
        <w:rPr>
          <w:lang w:val="en-GB"/>
        </w:rPr>
        <w:t>“</w:t>
      </w:r>
      <w:r w:rsidR="002E10EF" w:rsidRPr="00781FA5">
        <w:rPr>
          <w:lang w:val="en-GB"/>
        </w:rPr>
        <w:t xml:space="preserve">Please provide information on the efforts undertaken to promote and protect the culture, religion and language of ethnic minority groups, particularly Uighurs and Tibetans, and indicate the measures taken to ensure that the cultural, religious and linguistic identity of ethnic minority groups is not undermined by the assimilation policy of the State party, known as </w:t>
      </w:r>
      <w:r w:rsidR="00497FD2" w:rsidRPr="00781FA5">
        <w:rPr>
          <w:lang w:val="en-GB"/>
        </w:rPr>
        <w:t>‘</w:t>
      </w:r>
      <w:proofErr w:type="spellStart"/>
      <w:r w:rsidR="002E10EF" w:rsidRPr="00781FA5">
        <w:rPr>
          <w:lang w:val="en-GB"/>
        </w:rPr>
        <w:t>sinicization</w:t>
      </w:r>
      <w:proofErr w:type="spellEnd"/>
      <w:r w:rsidR="00497FD2" w:rsidRPr="00781FA5">
        <w:rPr>
          <w:lang w:val="en-GB"/>
        </w:rPr>
        <w:t>’.”</w:t>
      </w:r>
      <w:r w:rsidR="002E10EF" w:rsidRPr="00781FA5">
        <w:rPr>
          <w:lang w:val="en-GB"/>
        </w:rPr>
        <w:t>.</w:t>
      </w:r>
      <w:r w:rsidRPr="00781FA5">
        <w:rPr>
          <w:lang w:val="en-GB"/>
        </w:rPr>
        <w:t xml:space="preserve"> (List of Issues no.30)</w:t>
      </w:r>
    </w:p>
    <w:p w14:paraId="1220A510" w14:textId="5490F42B" w:rsidR="0049614E" w:rsidRDefault="00595334" w:rsidP="003404E3">
      <w:pPr>
        <w:spacing w:line="288" w:lineRule="auto"/>
        <w:rPr>
          <w:lang w:val="en-GB"/>
        </w:rPr>
      </w:pPr>
      <w:r>
        <w:rPr>
          <w:lang w:val="en-GB"/>
        </w:rPr>
        <w:t>Under President Xi Jinping, t</w:t>
      </w:r>
      <w:r w:rsidR="0075542C">
        <w:rPr>
          <w:lang w:val="en-GB"/>
        </w:rPr>
        <w:t>he Chinese government has</w:t>
      </w:r>
      <w:r w:rsidR="00AB36AA">
        <w:rPr>
          <w:lang w:val="en-GB"/>
        </w:rPr>
        <w:t xml:space="preserve"> </w:t>
      </w:r>
      <w:r>
        <w:rPr>
          <w:lang w:val="en-GB"/>
        </w:rPr>
        <w:t xml:space="preserve">adopted an increasingly aggressive </w:t>
      </w:r>
      <w:r w:rsidR="0075542C">
        <w:rPr>
          <w:lang w:val="en-GB"/>
        </w:rPr>
        <w:t>“</w:t>
      </w:r>
      <w:proofErr w:type="spellStart"/>
      <w:r w:rsidR="0075542C">
        <w:rPr>
          <w:lang w:val="en-GB"/>
        </w:rPr>
        <w:t>sinicization</w:t>
      </w:r>
      <w:proofErr w:type="spellEnd"/>
      <w:r w:rsidR="0075542C">
        <w:rPr>
          <w:lang w:val="en-GB"/>
        </w:rPr>
        <w:t>”</w:t>
      </w:r>
      <w:r>
        <w:rPr>
          <w:lang w:val="en-GB"/>
        </w:rPr>
        <w:t xml:space="preserve"> program--</w:t>
      </w:r>
      <w:r w:rsidR="0075542C" w:rsidRPr="0075542C">
        <w:rPr>
          <w:lang w:val="en-GB"/>
        </w:rPr>
        <w:t xml:space="preserve"> coercive assimilationist policies</w:t>
      </w:r>
      <w:r w:rsidR="00145D05">
        <w:rPr>
          <w:lang w:val="en-GB"/>
        </w:rPr>
        <w:t>—</w:t>
      </w:r>
      <w:r w:rsidR="0075542C">
        <w:rPr>
          <w:lang w:val="en-GB"/>
        </w:rPr>
        <w:t>which</w:t>
      </w:r>
      <w:r w:rsidR="00145D05">
        <w:rPr>
          <w:lang w:val="en-GB"/>
        </w:rPr>
        <w:t xml:space="preserve"> have</w:t>
      </w:r>
      <w:r w:rsidR="0075542C">
        <w:rPr>
          <w:lang w:val="en-GB"/>
        </w:rPr>
        <w:t xml:space="preserve"> led to increasingly severe restrictions on Tibetans’ and Uyghurs’ cultural and religious practices</w:t>
      </w:r>
      <w:r>
        <w:rPr>
          <w:lang w:val="en-GB"/>
        </w:rPr>
        <w:t xml:space="preserve">, and </w:t>
      </w:r>
      <w:r w:rsidR="001E73BC">
        <w:rPr>
          <w:lang w:val="en-GB"/>
        </w:rPr>
        <w:t>on</w:t>
      </w:r>
      <w:r>
        <w:rPr>
          <w:lang w:val="en-GB"/>
        </w:rPr>
        <w:t xml:space="preserve"> the use of Tibetan and Uyghur languages in schools. </w:t>
      </w:r>
      <w:r w:rsidR="0049614E">
        <w:rPr>
          <w:lang w:val="en-GB"/>
        </w:rPr>
        <w:t>Examples of t</w:t>
      </w:r>
      <w:r>
        <w:rPr>
          <w:lang w:val="en-GB"/>
        </w:rPr>
        <w:t xml:space="preserve">hese </w:t>
      </w:r>
      <w:r w:rsidR="001E73BC">
        <w:rPr>
          <w:lang w:val="en-GB"/>
        </w:rPr>
        <w:t>policies</w:t>
      </w:r>
      <w:r w:rsidR="0049614E">
        <w:rPr>
          <w:lang w:val="en-GB"/>
        </w:rPr>
        <w:t xml:space="preserve"> in Tibetan areas</w:t>
      </w:r>
      <w:r>
        <w:rPr>
          <w:lang w:val="en-GB"/>
        </w:rPr>
        <w:t xml:space="preserve"> include</w:t>
      </w:r>
      <w:r w:rsidR="0049614E">
        <w:rPr>
          <w:lang w:val="en-GB"/>
        </w:rPr>
        <w:t xml:space="preserve">: </w:t>
      </w:r>
    </w:p>
    <w:p w14:paraId="3043EB4A" w14:textId="03868B29" w:rsidR="0049614E" w:rsidRDefault="00F304C1" w:rsidP="003404E3">
      <w:pPr>
        <w:pStyle w:val="ListParagraph"/>
        <w:numPr>
          <w:ilvl w:val="0"/>
          <w:numId w:val="1"/>
        </w:numPr>
        <w:spacing w:line="288" w:lineRule="auto"/>
        <w:rPr>
          <w:lang w:val="en-GB"/>
        </w:rPr>
      </w:pPr>
      <w:r w:rsidRPr="0049614E">
        <w:rPr>
          <w:lang w:val="en-GB"/>
        </w:rPr>
        <w:t xml:space="preserve">In 2019, during a nationwide </w:t>
      </w:r>
      <w:hyperlink r:id="rId23" w:history="1">
        <w:r w:rsidRPr="00726091">
          <w:rPr>
            <w:rStyle w:val="Hyperlink"/>
            <w:lang w:val="en-GB"/>
          </w:rPr>
          <w:t>anti-crime campaign</w:t>
        </w:r>
      </w:hyperlink>
      <w:r w:rsidRPr="0049614E">
        <w:rPr>
          <w:lang w:val="en-GB"/>
        </w:rPr>
        <w:t xml:space="preserve">, authorities in Tibetan areas encouraged people to denounce members of their communities on the slightest suspicion of sympathy for the exiled Dalai Lama or opposition to the government. </w:t>
      </w:r>
    </w:p>
    <w:p w14:paraId="0F6B263E" w14:textId="66F280F9" w:rsidR="0049614E" w:rsidRDefault="00F304C1" w:rsidP="003404E3">
      <w:pPr>
        <w:pStyle w:val="ListParagraph"/>
        <w:numPr>
          <w:ilvl w:val="0"/>
          <w:numId w:val="1"/>
        </w:numPr>
        <w:spacing w:line="288" w:lineRule="auto"/>
        <w:rPr>
          <w:lang w:val="en-GB"/>
        </w:rPr>
      </w:pPr>
      <w:r w:rsidRPr="0049614E">
        <w:rPr>
          <w:lang w:val="en-GB"/>
        </w:rPr>
        <w:t xml:space="preserve">From May to July 2019, the authorities expelled thousands of Buddhist monks and nuns from the </w:t>
      </w:r>
      <w:hyperlink r:id="rId24" w:history="1">
        <w:proofErr w:type="spellStart"/>
        <w:r w:rsidRPr="00726091">
          <w:rPr>
            <w:rStyle w:val="Hyperlink"/>
            <w:lang w:val="en-GB"/>
          </w:rPr>
          <w:t>Yachen</w:t>
        </w:r>
        <w:proofErr w:type="spellEnd"/>
        <w:r w:rsidRPr="00726091">
          <w:rPr>
            <w:rStyle w:val="Hyperlink"/>
            <w:lang w:val="en-GB"/>
          </w:rPr>
          <w:t xml:space="preserve"> Gar</w:t>
        </w:r>
      </w:hyperlink>
      <w:r w:rsidRPr="0049614E">
        <w:rPr>
          <w:lang w:val="en-GB"/>
        </w:rPr>
        <w:t xml:space="preserve"> monastery in Sichuan, and</w:t>
      </w:r>
      <w:r w:rsidR="00D43AE4" w:rsidRPr="0049614E">
        <w:rPr>
          <w:lang w:val="en-GB"/>
        </w:rPr>
        <w:t xml:space="preserve"> demolished</w:t>
      </w:r>
      <w:r w:rsidRPr="0049614E">
        <w:rPr>
          <w:lang w:val="en-GB"/>
        </w:rPr>
        <w:t xml:space="preserve"> their dwellings. Those without residence status in Sichuan were deported to their home provinces, where they were reportedly detained for </w:t>
      </w:r>
      <w:proofErr w:type="spellStart"/>
      <w:r w:rsidRPr="0049614E">
        <w:rPr>
          <w:lang w:val="en-GB"/>
        </w:rPr>
        <w:t>reeducation</w:t>
      </w:r>
      <w:proofErr w:type="spellEnd"/>
      <w:r w:rsidR="00D43AE4" w:rsidRPr="0049614E">
        <w:rPr>
          <w:lang w:val="en-GB"/>
        </w:rPr>
        <w:t>.</w:t>
      </w:r>
      <w:r w:rsidR="00595334" w:rsidRPr="0049614E">
        <w:rPr>
          <w:lang w:val="en-GB"/>
        </w:rPr>
        <w:t xml:space="preserve"> </w:t>
      </w:r>
    </w:p>
    <w:p w14:paraId="2C4C6AFD" w14:textId="7F1D0132" w:rsidR="0049614E" w:rsidRPr="0049614E" w:rsidRDefault="0049614E" w:rsidP="003404E3">
      <w:pPr>
        <w:pStyle w:val="ListParagraph"/>
        <w:numPr>
          <w:ilvl w:val="0"/>
          <w:numId w:val="1"/>
        </w:numPr>
        <w:spacing w:line="288" w:lineRule="auto"/>
        <w:rPr>
          <w:lang w:val="en-GB"/>
        </w:rPr>
      </w:pPr>
      <w:r>
        <w:t>In May 2020, r</w:t>
      </w:r>
      <w:r w:rsidRPr="00AB36AA">
        <w:t>egulations for the promotion of “Nationality Unity Model Areas”</w:t>
      </w:r>
      <w:r>
        <w:t xml:space="preserve"> </w:t>
      </w:r>
      <w:r w:rsidRPr="00AB36AA">
        <w:t>came into force</w:t>
      </w:r>
      <w:r>
        <w:t>. The regulations</w:t>
      </w:r>
      <w:r w:rsidRPr="00AB36AA">
        <w:t xml:space="preserve"> represent a new milestone for the coercive assimilationist policies of the current leadership</w:t>
      </w:r>
      <w:r>
        <w:t>,</w:t>
      </w:r>
      <w:r w:rsidRPr="00AB36AA">
        <w:t xml:space="preserve"> encourage economic migration from other parts of China and phasing out Tibetan-medium instruction in primary schools.</w:t>
      </w:r>
      <w:r>
        <w:t xml:space="preserve"> </w:t>
      </w:r>
    </w:p>
    <w:p w14:paraId="77FC7CCB" w14:textId="3ECD1BFD" w:rsidR="0049614E" w:rsidRPr="0049614E" w:rsidRDefault="0049614E" w:rsidP="003404E3">
      <w:pPr>
        <w:pStyle w:val="ListParagraph"/>
        <w:numPr>
          <w:ilvl w:val="0"/>
          <w:numId w:val="1"/>
        </w:numPr>
        <w:spacing w:line="288" w:lineRule="auto"/>
        <w:rPr>
          <w:lang w:val="en-GB"/>
        </w:rPr>
      </w:pPr>
      <w:r w:rsidRPr="00AB36AA">
        <w:t>At the 7th Forum on Tibet Work in August 2020, President Xi personally called for increasing political education in schools to ensure the loyalty of the next generation, signaling central support for these policies.</w:t>
      </w:r>
    </w:p>
    <w:p w14:paraId="6FA8E0A5" w14:textId="73DB03ED" w:rsidR="0049614E" w:rsidRDefault="00595334" w:rsidP="003404E3">
      <w:pPr>
        <w:pStyle w:val="ListParagraph"/>
        <w:numPr>
          <w:ilvl w:val="0"/>
          <w:numId w:val="1"/>
        </w:numPr>
        <w:spacing w:line="288" w:lineRule="auto"/>
        <w:rPr>
          <w:lang w:val="en-GB"/>
        </w:rPr>
      </w:pPr>
      <w:r w:rsidRPr="0049614E">
        <w:rPr>
          <w:lang w:val="en-GB"/>
        </w:rPr>
        <w:t>Chinese authorities have</w:t>
      </w:r>
      <w:r w:rsidR="0049614E">
        <w:rPr>
          <w:lang w:val="en-GB"/>
        </w:rPr>
        <w:t xml:space="preserve"> continued to</w:t>
      </w:r>
      <w:r w:rsidRPr="0049614E">
        <w:rPr>
          <w:lang w:val="en-GB"/>
        </w:rPr>
        <w:t xml:space="preserve"> impose regulations limiting the </w:t>
      </w:r>
      <w:hyperlink r:id="rId25" w:history="1">
        <w:r w:rsidRPr="00726091">
          <w:rPr>
            <w:rStyle w:val="Hyperlink"/>
            <w:lang w:val="en-GB"/>
          </w:rPr>
          <w:t>recognition of reincarnate lamas,</w:t>
        </w:r>
      </w:hyperlink>
      <w:r w:rsidRPr="0049614E">
        <w:rPr>
          <w:lang w:val="en-GB"/>
        </w:rPr>
        <w:t xml:space="preserve"> which include most of the religious leaders in Tibetan Buddhism. In recent years, Chinese officials have announced meetings where selected senior monks are required to “study” government policies on lama reincarnation and promise their support. Since 2018, all monastics, particularly those with teaching or official duties, have been required to meet “Four Standards,” including “political reliability” and “being dependable at critical moments.” Both are believed to involve support for the Chinese government’s choice of the next Dalai Lama and any other reincarnate lama. </w:t>
      </w:r>
    </w:p>
    <w:p w14:paraId="065BB974" w14:textId="5F4724C9" w:rsidR="0049614E" w:rsidRDefault="00595334" w:rsidP="003404E3">
      <w:pPr>
        <w:pStyle w:val="ListParagraph"/>
        <w:numPr>
          <w:ilvl w:val="0"/>
          <w:numId w:val="1"/>
        </w:numPr>
        <w:spacing w:line="288" w:lineRule="auto"/>
        <w:rPr>
          <w:lang w:val="en-GB"/>
        </w:rPr>
      </w:pPr>
      <w:r w:rsidRPr="0049614E">
        <w:rPr>
          <w:lang w:val="en-GB"/>
        </w:rPr>
        <w:lastRenderedPageBreak/>
        <w:t xml:space="preserve">It has been over 25 years since Chinese security forces took away a 6-year-old Tibetan child, </w:t>
      </w:r>
      <w:proofErr w:type="spellStart"/>
      <w:r w:rsidRPr="0049614E">
        <w:rPr>
          <w:lang w:val="en-GB"/>
        </w:rPr>
        <w:t>Gendun</w:t>
      </w:r>
      <w:proofErr w:type="spellEnd"/>
      <w:r w:rsidRPr="0049614E">
        <w:rPr>
          <w:lang w:val="en-GB"/>
        </w:rPr>
        <w:t xml:space="preserve"> </w:t>
      </w:r>
      <w:proofErr w:type="spellStart"/>
      <w:r w:rsidRPr="0049614E">
        <w:rPr>
          <w:lang w:val="en-GB"/>
        </w:rPr>
        <w:t>Choeki</w:t>
      </w:r>
      <w:proofErr w:type="spellEnd"/>
      <w:r w:rsidRPr="0049614E">
        <w:rPr>
          <w:lang w:val="en-GB"/>
        </w:rPr>
        <w:t xml:space="preserve"> </w:t>
      </w:r>
      <w:proofErr w:type="spellStart"/>
      <w:r w:rsidRPr="0049614E">
        <w:rPr>
          <w:lang w:val="en-GB"/>
        </w:rPr>
        <w:t>Nyima</w:t>
      </w:r>
      <w:proofErr w:type="spellEnd"/>
      <w:r w:rsidRPr="0049614E">
        <w:rPr>
          <w:lang w:val="en-GB"/>
        </w:rPr>
        <w:t>, and his parents from a remote town in Tibet. They have not been heard from since.</w:t>
      </w:r>
    </w:p>
    <w:p w14:paraId="0AEF46C3" w14:textId="3FB42972" w:rsidR="00497FD2" w:rsidRDefault="00497FD2" w:rsidP="003404E3">
      <w:pPr>
        <w:pStyle w:val="ListParagraph"/>
        <w:numPr>
          <w:ilvl w:val="0"/>
          <w:numId w:val="1"/>
        </w:numPr>
        <w:spacing w:line="288" w:lineRule="auto"/>
        <w:rPr>
          <w:lang w:val="en-GB"/>
        </w:rPr>
      </w:pPr>
      <w:r>
        <w:rPr>
          <w:lang w:val="en-GB"/>
        </w:rPr>
        <w:t xml:space="preserve">The Chinese government continued to use its </w:t>
      </w:r>
      <w:r w:rsidRPr="0049614E">
        <w:rPr>
          <w:lang w:val="en-GB"/>
        </w:rPr>
        <w:t>“bilingual education” policy</w:t>
      </w:r>
      <w:r>
        <w:rPr>
          <w:lang w:val="en-GB"/>
        </w:rPr>
        <w:t xml:space="preserve"> to</w:t>
      </w:r>
      <w:r w:rsidRPr="0049614E">
        <w:rPr>
          <w:lang w:val="en-GB"/>
        </w:rPr>
        <w:t xml:space="preserve"> roll back minority education rights in Tibet</w:t>
      </w:r>
      <w:r>
        <w:rPr>
          <w:lang w:val="en-GB"/>
        </w:rPr>
        <w:t>an areas, as detailed in our 2021 submission. In addition, i</w:t>
      </w:r>
      <w:r w:rsidRPr="0049614E">
        <w:rPr>
          <w:lang w:val="en-GB"/>
        </w:rPr>
        <w:t xml:space="preserve">n July 2021, authorities </w:t>
      </w:r>
      <w:hyperlink r:id="rId26" w:history="1">
        <w:r w:rsidR="00097B97">
          <w:rPr>
            <w:rStyle w:val="Hyperlink"/>
            <w:lang w:val="en-GB"/>
          </w:rPr>
          <w:t>s</w:t>
        </w:r>
      </w:hyperlink>
      <w:r w:rsidRPr="0049614E">
        <w:rPr>
          <w:lang w:val="en-GB"/>
        </w:rPr>
        <w:t xml:space="preserve"> that </w:t>
      </w:r>
      <w:r>
        <w:rPr>
          <w:lang w:val="en-GB"/>
        </w:rPr>
        <w:t xml:space="preserve">even </w:t>
      </w:r>
      <w:r w:rsidRPr="0049614E">
        <w:rPr>
          <w:lang w:val="en-GB"/>
        </w:rPr>
        <w:t xml:space="preserve">kindergartens in ethnic minority areas must use Chinese as a medium of instruction. </w:t>
      </w:r>
    </w:p>
    <w:p w14:paraId="302C7814" w14:textId="537AFC47" w:rsidR="00781FA5" w:rsidRPr="0049614E" w:rsidRDefault="00781FA5" w:rsidP="003404E3">
      <w:pPr>
        <w:pStyle w:val="ListParagraph"/>
        <w:numPr>
          <w:ilvl w:val="0"/>
          <w:numId w:val="1"/>
        </w:numPr>
        <w:spacing w:line="288" w:lineRule="auto"/>
        <w:rPr>
          <w:lang w:val="en-GB"/>
        </w:rPr>
      </w:pPr>
      <w:r w:rsidRPr="00781FA5">
        <w:rPr>
          <w:lang w:val="en-GB"/>
        </w:rPr>
        <w:t xml:space="preserve">The new </w:t>
      </w:r>
      <w:hyperlink r:id="rId27" w:history="1">
        <w:r w:rsidRPr="00513248">
          <w:rPr>
            <w:rStyle w:val="Hyperlink"/>
            <w:lang w:val="en-GB"/>
          </w:rPr>
          <w:t>Measures</w:t>
        </w:r>
      </w:hyperlink>
      <w:r w:rsidRPr="00781FA5">
        <w:rPr>
          <w:lang w:val="en-GB"/>
        </w:rPr>
        <w:t xml:space="preserve"> on the Administration of Internet Religious Information Services came into effect in March</w:t>
      </w:r>
      <w:r>
        <w:rPr>
          <w:lang w:val="en-GB"/>
        </w:rPr>
        <w:t xml:space="preserve"> 2022</w:t>
      </w:r>
      <w:r w:rsidRPr="00781FA5">
        <w:rPr>
          <w:lang w:val="en-GB"/>
        </w:rPr>
        <w:t>, prohibiting individuals or groups from teaching or otherwise propagating religion online without official approval</w:t>
      </w:r>
      <w:r>
        <w:rPr>
          <w:lang w:val="en-GB"/>
        </w:rPr>
        <w:t xml:space="preserve">. These place </w:t>
      </w:r>
      <w:r w:rsidRPr="00781FA5">
        <w:rPr>
          <w:lang w:val="en-GB"/>
        </w:rPr>
        <w:t xml:space="preserve">a major restriction on religious </w:t>
      </w:r>
      <w:proofErr w:type="gramStart"/>
      <w:r w:rsidRPr="00781FA5">
        <w:rPr>
          <w:lang w:val="en-GB"/>
        </w:rPr>
        <w:t>life, since</w:t>
      </w:r>
      <w:proofErr w:type="gramEnd"/>
      <w:r w:rsidRPr="00781FA5">
        <w:rPr>
          <w:lang w:val="en-GB"/>
        </w:rPr>
        <w:t xml:space="preserve"> most Tibetans </w:t>
      </w:r>
      <w:r>
        <w:rPr>
          <w:lang w:val="en-GB"/>
        </w:rPr>
        <w:t xml:space="preserve">were previously </w:t>
      </w:r>
      <w:r w:rsidRPr="00781FA5">
        <w:rPr>
          <w:lang w:val="en-GB"/>
        </w:rPr>
        <w:t>access</w:t>
      </w:r>
      <w:r>
        <w:rPr>
          <w:lang w:val="en-GB"/>
        </w:rPr>
        <w:t>ing</w:t>
      </w:r>
      <w:r w:rsidRPr="00781FA5">
        <w:rPr>
          <w:lang w:val="en-GB"/>
        </w:rPr>
        <w:t xml:space="preserve"> religious teaching </w:t>
      </w:r>
      <w:r>
        <w:rPr>
          <w:lang w:val="en-GB"/>
        </w:rPr>
        <w:t xml:space="preserve">online. </w:t>
      </w:r>
    </w:p>
    <w:p w14:paraId="475B0C2F" w14:textId="77777777" w:rsidR="00497FD2" w:rsidRDefault="00497FD2" w:rsidP="003404E3">
      <w:pPr>
        <w:pStyle w:val="ListParagraph"/>
        <w:spacing w:line="288" w:lineRule="auto"/>
        <w:rPr>
          <w:lang w:val="en-GB"/>
        </w:rPr>
      </w:pPr>
    </w:p>
    <w:p w14:paraId="2DB977DF" w14:textId="538E56FE" w:rsidR="00632D5A" w:rsidRPr="000479D8" w:rsidRDefault="00632D5A" w:rsidP="003404E3">
      <w:pPr>
        <w:spacing w:line="288" w:lineRule="auto"/>
      </w:pPr>
      <w:r>
        <w:t xml:space="preserve"> </w:t>
      </w:r>
    </w:p>
    <w:sectPr w:rsidR="00632D5A" w:rsidRPr="000479D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9C5E" w14:textId="77777777" w:rsidR="00644FB1" w:rsidRDefault="00644FB1" w:rsidP="005B3EA6">
      <w:pPr>
        <w:spacing w:after="0" w:line="240" w:lineRule="auto"/>
      </w:pPr>
      <w:r>
        <w:separator/>
      </w:r>
    </w:p>
  </w:endnote>
  <w:endnote w:type="continuationSeparator" w:id="0">
    <w:p w14:paraId="3AE98C53" w14:textId="77777777" w:rsidR="00644FB1" w:rsidRDefault="00644FB1" w:rsidP="005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 w:author="Lucy McKernan" w:date="2023-01-10T16:20:00Z"/>
  <w:sdt>
    <w:sdtPr>
      <w:id w:val="2034150807"/>
      <w:docPartObj>
        <w:docPartGallery w:val="Page Numbers (Bottom of Page)"/>
        <w:docPartUnique/>
      </w:docPartObj>
    </w:sdtPr>
    <w:sdtEndPr>
      <w:rPr>
        <w:noProof/>
      </w:rPr>
    </w:sdtEndPr>
    <w:sdtContent>
      <w:customXmlInsRangeEnd w:id="3"/>
      <w:p w14:paraId="4E025CD0" w14:textId="6B58A637" w:rsidR="00D13FE9" w:rsidRDefault="00D13FE9">
        <w:pPr>
          <w:pStyle w:val="Footer"/>
          <w:jc w:val="center"/>
          <w:rPr>
            <w:ins w:id="4" w:author="Lucy McKernan" w:date="2023-01-10T16:20:00Z"/>
          </w:rPr>
        </w:pPr>
        <w:ins w:id="5" w:author="Lucy McKernan" w:date="2023-01-10T16:20:00Z">
          <w:r>
            <w:fldChar w:fldCharType="begin"/>
          </w:r>
          <w:r>
            <w:instrText xml:space="preserve"> PAGE   \* MERGEFORMAT </w:instrText>
          </w:r>
          <w:r>
            <w:fldChar w:fldCharType="separate"/>
          </w:r>
          <w:r>
            <w:rPr>
              <w:noProof/>
            </w:rPr>
            <w:t>2</w:t>
          </w:r>
          <w:r>
            <w:rPr>
              <w:noProof/>
            </w:rPr>
            <w:fldChar w:fldCharType="end"/>
          </w:r>
        </w:ins>
      </w:p>
      <w:customXmlInsRangeStart w:id="6" w:author="Lucy McKernan" w:date="2023-01-10T16:20:00Z"/>
    </w:sdtContent>
  </w:sdt>
  <w:customXmlInsRangeEnd w:id="6"/>
  <w:p w14:paraId="0E003FCE" w14:textId="77777777" w:rsidR="00D13FE9" w:rsidRDefault="00D1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5BAB" w14:textId="77777777" w:rsidR="00644FB1" w:rsidRDefault="00644FB1" w:rsidP="005B3EA6">
      <w:pPr>
        <w:spacing w:after="0" w:line="240" w:lineRule="auto"/>
      </w:pPr>
      <w:r>
        <w:separator/>
      </w:r>
    </w:p>
  </w:footnote>
  <w:footnote w:type="continuationSeparator" w:id="0">
    <w:p w14:paraId="42C279C2" w14:textId="77777777" w:rsidR="00644FB1" w:rsidRDefault="00644FB1" w:rsidP="005B3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6D94"/>
    <w:multiLevelType w:val="hybridMultilevel"/>
    <w:tmpl w:val="38A2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71CCD"/>
    <w:multiLevelType w:val="hybridMultilevel"/>
    <w:tmpl w:val="15C0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McKernan">
    <w15:presenceInfo w15:providerId="AD" w15:userId="S::mckernl@hrw.org::6f52eb05-c0d5-45c8-a14f-c94503e258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61"/>
    <w:rsid w:val="000479D8"/>
    <w:rsid w:val="0005131B"/>
    <w:rsid w:val="00097B97"/>
    <w:rsid w:val="000D49B8"/>
    <w:rsid w:val="00135396"/>
    <w:rsid w:val="00145D05"/>
    <w:rsid w:val="00172ECE"/>
    <w:rsid w:val="001A43DA"/>
    <w:rsid w:val="001E73BC"/>
    <w:rsid w:val="0021196E"/>
    <w:rsid w:val="002E10EF"/>
    <w:rsid w:val="002E3A3C"/>
    <w:rsid w:val="00335A48"/>
    <w:rsid w:val="003404E3"/>
    <w:rsid w:val="00357B61"/>
    <w:rsid w:val="0049614E"/>
    <w:rsid w:val="00497FD2"/>
    <w:rsid w:val="004D1A59"/>
    <w:rsid w:val="004D1FD9"/>
    <w:rsid w:val="004D44ED"/>
    <w:rsid w:val="004F2CB6"/>
    <w:rsid w:val="00513248"/>
    <w:rsid w:val="00533065"/>
    <w:rsid w:val="00586DC9"/>
    <w:rsid w:val="00595334"/>
    <w:rsid w:val="00595545"/>
    <w:rsid w:val="005B3EA6"/>
    <w:rsid w:val="005B6CFA"/>
    <w:rsid w:val="00601098"/>
    <w:rsid w:val="0062567F"/>
    <w:rsid w:val="006257BE"/>
    <w:rsid w:val="00632D5A"/>
    <w:rsid w:val="00644FB1"/>
    <w:rsid w:val="006839E6"/>
    <w:rsid w:val="006B7AC7"/>
    <w:rsid w:val="006E4212"/>
    <w:rsid w:val="006E55EC"/>
    <w:rsid w:val="006E5B4F"/>
    <w:rsid w:val="00707318"/>
    <w:rsid w:val="00726091"/>
    <w:rsid w:val="00733BFF"/>
    <w:rsid w:val="00741FC2"/>
    <w:rsid w:val="00745AD4"/>
    <w:rsid w:val="0075542C"/>
    <w:rsid w:val="00781FA5"/>
    <w:rsid w:val="007E35A5"/>
    <w:rsid w:val="00802DFF"/>
    <w:rsid w:val="008E1A1D"/>
    <w:rsid w:val="00902FE2"/>
    <w:rsid w:val="00920A81"/>
    <w:rsid w:val="009627A4"/>
    <w:rsid w:val="0096488D"/>
    <w:rsid w:val="0097389C"/>
    <w:rsid w:val="00997401"/>
    <w:rsid w:val="009D05D5"/>
    <w:rsid w:val="009F44F7"/>
    <w:rsid w:val="009F54AB"/>
    <w:rsid w:val="00A70FB0"/>
    <w:rsid w:val="00AA26B7"/>
    <w:rsid w:val="00AB36AA"/>
    <w:rsid w:val="00B0449A"/>
    <w:rsid w:val="00B25F97"/>
    <w:rsid w:val="00B96DF1"/>
    <w:rsid w:val="00BC55F6"/>
    <w:rsid w:val="00BE4350"/>
    <w:rsid w:val="00BF3688"/>
    <w:rsid w:val="00C41252"/>
    <w:rsid w:val="00CE57E4"/>
    <w:rsid w:val="00D13FE9"/>
    <w:rsid w:val="00D43AE4"/>
    <w:rsid w:val="00D67A34"/>
    <w:rsid w:val="00D87939"/>
    <w:rsid w:val="00DC0FEC"/>
    <w:rsid w:val="00DC6106"/>
    <w:rsid w:val="00E44D9C"/>
    <w:rsid w:val="00E74F96"/>
    <w:rsid w:val="00E9623F"/>
    <w:rsid w:val="00EE35F1"/>
    <w:rsid w:val="00F304C1"/>
    <w:rsid w:val="00F53B8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09781"/>
  <w15:chartTrackingRefBased/>
  <w15:docId w15:val="{4E6B63CE-0BD9-46C4-8241-FACC09F1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10EF"/>
    <w:rPr>
      <w:sz w:val="16"/>
      <w:szCs w:val="16"/>
    </w:rPr>
  </w:style>
  <w:style w:type="paragraph" w:styleId="CommentText">
    <w:name w:val="annotation text"/>
    <w:basedOn w:val="Normal"/>
    <w:link w:val="CommentTextChar"/>
    <w:uiPriority w:val="99"/>
    <w:unhideWhenUsed/>
    <w:rsid w:val="002E10EF"/>
    <w:pPr>
      <w:spacing w:line="240" w:lineRule="auto"/>
    </w:pPr>
    <w:rPr>
      <w:sz w:val="20"/>
      <w:szCs w:val="20"/>
    </w:rPr>
  </w:style>
  <w:style w:type="character" w:customStyle="1" w:styleId="CommentTextChar">
    <w:name w:val="Comment Text Char"/>
    <w:basedOn w:val="DefaultParagraphFont"/>
    <w:link w:val="CommentText"/>
    <w:uiPriority w:val="99"/>
    <w:rsid w:val="002E10EF"/>
    <w:rPr>
      <w:sz w:val="20"/>
      <w:szCs w:val="20"/>
    </w:rPr>
  </w:style>
  <w:style w:type="paragraph" w:styleId="CommentSubject">
    <w:name w:val="annotation subject"/>
    <w:basedOn w:val="CommentText"/>
    <w:next w:val="CommentText"/>
    <w:link w:val="CommentSubjectChar"/>
    <w:uiPriority w:val="99"/>
    <w:semiHidden/>
    <w:unhideWhenUsed/>
    <w:rsid w:val="002E10EF"/>
    <w:rPr>
      <w:b/>
      <w:bCs/>
    </w:rPr>
  </w:style>
  <w:style w:type="character" w:customStyle="1" w:styleId="CommentSubjectChar">
    <w:name w:val="Comment Subject Char"/>
    <w:basedOn w:val="CommentTextChar"/>
    <w:link w:val="CommentSubject"/>
    <w:uiPriority w:val="99"/>
    <w:semiHidden/>
    <w:rsid w:val="002E10EF"/>
    <w:rPr>
      <w:b/>
      <w:bCs/>
      <w:sz w:val="20"/>
      <w:szCs w:val="20"/>
    </w:rPr>
  </w:style>
  <w:style w:type="character" w:styleId="Hyperlink">
    <w:name w:val="Hyperlink"/>
    <w:basedOn w:val="DefaultParagraphFont"/>
    <w:uiPriority w:val="99"/>
    <w:unhideWhenUsed/>
    <w:rsid w:val="0097389C"/>
    <w:rPr>
      <w:color w:val="0563C1" w:themeColor="hyperlink"/>
      <w:u w:val="single"/>
    </w:rPr>
  </w:style>
  <w:style w:type="character" w:styleId="UnresolvedMention">
    <w:name w:val="Unresolved Mention"/>
    <w:basedOn w:val="DefaultParagraphFont"/>
    <w:uiPriority w:val="99"/>
    <w:semiHidden/>
    <w:unhideWhenUsed/>
    <w:rsid w:val="0097389C"/>
    <w:rPr>
      <w:color w:val="605E5C"/>
      <w:shd w:val="clear" w:color="auto" w:fill="E1DFDD"/>
    </w:rPr>
  </w:style>
  <w:style w:type="paragraph" w:customStyle="1" w:styleId="H23G">
    <w:name w:val="_ H_2/3_G"/>
    <w:basedOn w:val="Normal"/>
    <w:next w:val="Normal"/>
    <w:rsid w:val="00F304C1"/>
    <w:pPr>
      <w:keepNext/>
      <w:keepLines/>
      <w:tabs>
        <w:tab w:val="right" w:pos="851"/>
      </w:tabs>
      <w:suppressAutoHyphens/>
      <w:spacing w:before="240" w:after="120" w:line="240" w:lineRule="exact"/>
      <w:ind w:left="1134" w:right="1134" w:hanging="1134"/>
      <w:outlineLvl w:val="3"/>
    </w:pPr>
    <w:rPr>
      <w:rFonts w:ascii="Times New Roman" w:eastAsia="Times New Roman" w:hAnsi="Times New Roman" w:cs="Times New Roman"/>
      <w:b/>
      <w:sz w:val="20"/>
      <w:szCs w:val="20"/>
      <w:lang w:val="en-GB" w:eastAsia="en-US"/>
    </w:rPr>
  </w:style>
  <w:style w:type="paragraph" w:styleId="ListParagraph">
    <w:name w:val="List Paragraph"/>
    <w:basedOn w:val="Normal"/>
    <w:uiPriority w:val="34"/>
    <w:qFormat/>
    <w:rsid w:val="0049614E"/>
    <w:pPr>
      <w:ind w:left="720"/>
      <w:contextualSpacing/>
    </w:pPr>
  </w:style>
  <w:style w:type="character" w:styleId="FollowedHyperlink">
    <w:name w:val="FollowedHyperlink"/>
    <w:basedOn w:val="DefaultParagraphFont"/>
    <w:uiPriority w:val="99"/>
    <w:semiHidden/>
    <w:unhideWhenUsed/>
    <w:rsid w:val="006E55EC"/>
    <w:rPr>
      <w:color w:val="954F72" w:themeColor="followedHyperlink"/>
      <w:u w:val="single"/>
    </w:rPr>
  </w:style>
  <w:style w:type="paragraph" w:styleId="Revision">
    <w:name w:val="Revision"/>
    <w:hidden/>
    <w:uiPriority w:val="99"/>
    <w:semiHidden/>
    <w:rsid w:val="002E3A3C"/>
    <w:pPr>
      <w:spacing w:after="0" w:line="240" w:lineRule="auto"/>
    </w:pPr>
  </w:style>
  <w:style w:type="paragraph" w:styleId="Header">
    <w:name w:val="header"/>
    <w:basedOn w:val="Normal"/>
    <w:link w:val="HeaderChar"/>
    <w:uiPriority w:val="99"/>
    <w:unhideWhenUsed/>
    <w:rsid w:val="005B3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EA6"/>
  </w:style>
  <w:style w:type="paragraph" w:styleId="Footer">
    <w:name w:val="footer"/>
    <w:basedOn w:val="Normal"/>
    <w:link w:val="FooterChar"/>
    <w:uiPriority w:val="99"/>
    <w:unhideWhenUsed/>
    <w:rsid w:val="005B3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635">
      <w:bodyDiv w:val="1"/>
      <w:marLeft w:val="0"/>
      <w:marRight w:val="0"/>
      <w:marTop w:val="0"/>
      <w:marBottom w:val="0"/>
      <w:divBdr>
        <w:top w:val="none" w:sz="0" w:space="0" w:color="auto"/>
        <w:left w:val="none" w:sz="0" w:space="0" w:color="auto"/>
        <w:bottom w:val="none" w:sz="0" w:space="0" w:color="auto"/>
        <w:right w:val="none" w:sz="0" w:space="0" w:color="auto"/>
      </w:divBdr>
    </w:div>
    <w:div w:id="89859918">
      <w:bodyDiv w:val="1"/>
      <w:marLeft w:val="0"/>
      <w:marRight w:val="0"/>
      <w:marTop w:val="0"/>
      <w:marBottom w:val="0"/>
      <w:divBdr>
        <w:top w:val="none" w:sz="0" w:space="0" w:color="auto"/>
        <w:left w:val="none" w:sz="0" w:space="0" w:color="auto"/>
        <w:bottom w:val="none" w:sz="0" w:space="0" w:color="auto"/>
        <w:right w:val="none" w:sz="0" w:space="0" w:color="auto"/>
      </w:divBdr>
    </w:div>
    <w:div w:id="370494235">
      <w:bodyDiv w:val="1"/>
      <w:marLeft w:val="0"/>
      <w:marRight w:val="0"/>
      <w:marTop w:val="0"/>
      <w:marBottom w:val="0"/>
      <w:divBdr>
        <w:top w:val="none" w:sz="0" w:space="0" w:color="auto"/>
        <w:left w:val="none" w:sz="0" w:space="0" w:color="auto"/>
        <w:bottom w:val="none" w:sz="0" w:space="0" w:color="auto"/>
        <w:right w:val="none" w:sz="0" w:space="0" w:color="auto"/>
      </w:divBdr>
    </w:div>
    <w:div w:id="444350224">
      <w:bodyDiv w:val="1"/>
      <w:marLeft w:val="0"/>
      <w:marRight w:val="0"/>
      <w:marTop w:val="0"/>
      <w:marBottom w:val="0"/>
      <w:divBdr>
        <w:top w:val="none" w:sz="0" w:space="0" w:color="auto"/>
        <w:left w:val="none" w:sz="0" w:space="0" w:color="auto"/>
        <w:bottom w:val="none" w:sz="0" w:space="0" w:color="auto"/>
        <w:right w:val="none" w:sz="0" w:space="0" w:color="auto"/>
      </w:divBdr>
    </w:div>
    <w:div w:id="816343252">
      <w:bodyDiv w:val="1"/>
      <w:marLeft w:val="0"/>
      <w:marRight w:val="0"/>
      <w:marTop w:val="0"/>
      <w:marBottom w:val="0"/>
      <w:divBdr>
        <w:top w:val="none" w:sz="0" w:space="0" w:color="auto"/>
        <w:left w:val="none" w:sz="0" w:space="0" w:color="auto"/>
        <w:bottom w:val="none" w:sz="0" w:space="0" w:color="auto"/>
        <w:right w:val="none" w:sz="0" w:space="0" w:color="auto"/>
      </w:divBdr>
      <w:divsChild>
        <w:div w:id="266741417">
          <w:marLeft w:val="0"/>
          <w:marRight w:val="0"/>
          <w:marTop w:val="0"/>
          <w:marBottom w:val="0"/>
          <w:divBdr>
            <w:top w:val="single" w:sz="2" w:space="0" w:color="auto"/>
            <w:left w:val="single" w:sz="2" w:space="0" w:color="auto"/>
            <w:bottom w:val="single" w:sz="2" w:space="0" w:color="auto"/>
            <w:right w:val="single" w:sz="2" w:space="0" w:color="auto"/>
          </w:divBdr>
        </w:div>
      </w:divsChild>
    </w:div>
    <w:div w:id="1015620939">
      <w:bodyDiv w:val="1"/>
      <w:marLeft w:val="0"/>
      <w:marRight w:val="0"/>
      <w:marTop w:val="0"/>
      <w:marBottom w:val="0"/>
      <w:divBdr>
        <w:top w:val="none" w:sz="0" w:space="0" w:color="auto"/>
        <w:left w:val="none" w:sz="0" w:space="0" w:color="auto"/>
        <w:bottom w:val="none" w:sz="0" w:space="0" w:color="auto"/>
        <w:right w:val="none" w:sz="0" w:space="0" w:color="auto"/>
      </w:divBdr>
    </w:div>
    <w:div w:id="1204831968">
      <w:bodyDiv w:val="1"/>
      <w:marLeft w:val="0"/>
      <w:marRight w:val="0"/>
      <w:marTop w:val="0"/>
      <w:marBottom w:val="0"/>
      <w:divBdr>
        <w:top w:val="none" w:sz="0" w:space="0" w:color="auto"/>
        <w:left w:val="none" w:sz="0" w:space="0" w:color="auto"/>
        <w:bottom w:val="none" w:sz="0" w:space="0" w:color="auto"/>
        <w:right w:val="none" w:sz="0" w:space="0" w:color="auto"/>
      </w:divBdr>
    </w:div>
    <w:div w:id="1421221373">
      <w:bodyDiv w:val="1"/>
      <w:marLeft w:val="0"/>
      <w:marRight w:val="0"/>
      <w:marTop w:val="0"/>
      <w:marBottom w:val="0"/>
      <w:divBdr>
        <w:top w:val="none" w:sz="0" w:space="0" w:color="auto"/>
        <w:left w:val="none" w:sz="0" w:space="0" w:color="auto"/>
        <w:bottom w:val="none" w:sz="0" w:space="0" w:color="auto"/>
        <w:right w:val="none" w:sz="0" w:space="0" w:color="auto"/>
      </w:divBdr>
    </w:div>
    <w:div w:id="15296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news/2021/01/12/submission-committee-economic-social-and-cultural-rights-china" TargetMode="External"/><Relationship Id="rId13" Type="http://schemas.openxmlformats.org/officeDocument/2006/relationships/hyperlink" Target="https://www.hrw.org/news/2021/01/06/china-seekers-covid-19-redress-harassed" TargetMode="External"/><Relationship Id="rId18" Type="http://schemas.openxmlformats.org/officeDocument/2006/relationships/hyperlink" Target="https://cq.al.gov.cn/info/1035/4920.htm" TargetMode="External"/><Relationship Id="rId26" Type="http://schemas.openxmlformats.org/officeDocument/2006/relationships/hyperlink" Target="https://www.rfa.org/english/news/china/language-08062021092956.html" TargetMode="External"/><Relationship Id="rId3" Type="http://schemas.openxmlformats.org/officeDocument/2006/relationships/settings" Target="settings.xml"/><Relationship Id="rId21" Type="http://schemas.openxmlformats.org/officeDocument/2006/relationships/hyperlink" Target="https://www.ohchr.org/sites/default/files/documents/countries/2022-08-31/22-08-31-final-assesment.pdf" TargetMode="External"/><Relationship Id="rId7" Type="http://schemas.openxmlformats.org/officeDocument/2006/relationships/image" Target="media/image1.jpeg"/><Relationship Id="rId12" Type="http://schemas.openxmlformats.org/officeDocument/2006/relationships/hyperlink" Target="https://www.hrw.org/news/2022/04/06/china-treatment-non-covid-illnesses-denied" TargetMode="External"/><Relationship Id="rId17" Type="http://schemas.openxmlformats.org/officeDocument/2006/relationships/hyperlink" Target="http://www.hezheng.gov.cn/Article/ContentItemID=14aec448-9b46-44bc-8070-64684a354be6" TargetMode="External"/><Relationship Id="rId25" Type="http://schemas.openxmlformats.org/officeDocument/2006/relationships/hyperlink" Target="https://www.hrw.org/news/2021/12/15/chinese-authorities-double-down-tibetan-reincarnations" TargetMode="External"/><Relationship Id="rId2" Type="http://schemas.openxmlformats.org/officeDocument/2006/relationships/styles" Target="styles.xml"/><Relationship Id="rId16" Type="http://schemas.openxmlformats.org/officeDocument/2006/relationships/hyperlink" Target="https://news.cgtn.com/news/2020-10-16/How-Tibet-eliminated-absolute-poverty-despite-harsh-climate--UDkSdO4J5S/index.html" TargetMode="External"/><Relationship Id="rId20" Type="http://schemas.openxmlformats.org/officeDocument/2006/relationships/hyperlink" Target="https://www.hrw.org/news/2021/01/21/china-tibetan-monk-dies-beating-custod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w.org/news/2020/01/30/china-respect-rights-coronavirus-response" TargetMode="External"/><Relationship Id="rId24" Type="http://schemas.openxmlformats.org/officeDocument/2006/relationships/hyperlink" Target="https://www.hrw.org/world-report/2020/country-chapters/china-and-tibet" TargetMode="External"/><Relationship Id="rId5" Type="http://schemas.openxmlformats.org/officeDocument/2006/relationships/footnotes" Target="footnotes.xml"/><Relationship Id="rId15" Type="http://schemas.openxmlformats.org/officeDocument/2006/relationships/hyperlink" Target="https://www.hrw.org/news/2023/01/12/china-unprecedented-nationwide-protests-against-abuses" TargetMode="External"/><Relationship Id="rId23" Type="http://schemas.openxmlformats.org/officeDocument/2006/relationships/hyperlink" Target="https://www.hrw.org/news/2020/05/14/china-tibet-anti-crime-campaign-silences-dissent" TargetMode="External"/><Relationship Id="rId28" Type="http://schemas.openxmlformats.org/officeDocument/2006/relationships/footer" Target="footer1.xml"/><Relationship Id="rId10" Type="http://schemas.openxmlformats.org/officeDocument/2006/relationships/hyperlink" Target="https://www.npr.org/2021/04/13/984994360/he-tried-to-organize-workers-in-chinas-gig-economy-now-he-faces-5-years-in-jail" TargetMode="External"/><Relationship Id="rId19" Type="http://schemas.openxmlformats.org/officeDocument/2006/relationships/hyperlink" Target="https://www.hrw.org/news/2022/09/05/china-new-evidence-mass-dna-collection-tib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rw.org/news/2018/12/03/china-release-workers-student-activists" TargetMode="External"/><Relationship Id="rId14" Type="http://schemas.openxmlformats.org/officeDocument/2006/relationships/hyperlink" Target="https://www.hrw.org/news/2020/04/27/china-free-covid-19-activists-citizen-journalists" TargetMode="External"/><Relationship Id="rId22" Type="http://schemas.openxmlformats.org/officeDocument/2006/relationships/hyperlink" Target="https://www.hrw.org/news/2022/09/14/china-xinjiang-official-figures-reveal-higher-prisoner-count" TargetMode="External"/><Relationship Id="rId27" Type="http://schemas.openxmlformats.org/officeDocument/2006/relationships/hyperlink" Target="https://www.chinalawtranslate.com/en/internet-religious-information/"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Wang</dc:creator>
  <cp:keywords/>
  <dc:description/>
  <cp:lastModifiedBy>Celine Reynaud</cp:lastModifiedBy>
  <cp:revision>2</cp:revision>
  <dcterms:created xsi:type="dcterms:W3CDTF">2023-01-16T11:20:00Z</dcterms:created>
  <dcterms:modified xsi:type="dcterms:W3CDTF">2023-01-16T11:20:00Z</dcterms:modified>
</cp:coreProperties>
</file>